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F5602" w14:textId="77777777" w:rsidR="00634B5C" w:rsidRDefault="006147CA" w:rsidP="0087092E">
      <w:pPr>
        <w:spacing w:after="0" w:line="360" w:lineRule="auto"/>
        <w:jc w:val="center"/>
        <w:rPr>
          <w:rFonts w:ascii="Sylfaen" w:hAnsi="Sylfaen"/>
          <w:lang w:val="ka-GE"/>
        </w:rPr>
      </w:pPr>
      <w:r w:rsidRPr="006147CA">
        <w:rPr>
          <w:noProof/>
        </w:rPr>
        <w:drawing>
          <wp:inline distT="0" distB="0" distL="0" distR="0" wp14:anchorId="78A50180" wp14:editId="6D379537">
            <wp:extent cx="5709920" cy="786765"/>
            <wp:effectExtent l="19050" t="0" r="5080" b="0"/>
            <wp:docPr id="1"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0243531D" w14:textId="77777777" w:rsidR="006147CA" w:rsidRPr="00C026BB" w:rsidRDefault="00E60215" w:rsidP="00C026BB">
      <w:pPr>
        <w:spacing w:after="0" w:line="360" w:lineRule="auto"/>
        <w:jc w:val="center"/>
        <w:rPr>
          <w:rFonts w:ascii="Sylfaen" w:hAnsi="Sylfaen"/>
        </w:rPr>
      </w:pPr>
      <w:r w:rsidRPr="00C026BB">
        <w:rPr>
          <w:rFonts w:ascii="Sylfaen" w:hAnsi="Sylfaen"/>
          <w:lang w:val="ka-GE"/>
        </w:rPr>
        <w:t>“საყოველთაო ჯანმრთელობის დაცვის პროგრამაში“, ჰოსპიტალური სერვისების ანაზღაურების მეთოდების შეფასება</w:t>
      </w:r>
    </w:p>
    <w:p w14:paraId="6BD81E7A" w14:textId="77777777" w:rsidR="006147CA" w:rsidRPr="00C026BB" w:rsidRDefault="006147CA" w:rsidP="00C026BB">
      <w:pPr>
        <w:spacing w:after="0" w:line="360" w:lineRule="auto"/>
        <w:rPr>
          <w:rFonts w:ascii="Sylfaen" w:hAnsi="Sylfaen"/>
        </w:rPr>
      </w:pPr>
    </w:p>
    <w:p w14:paraId="5D162F33" w14:textId="77777777" w:rsidR="006147CA" w:rsidRPr="00C026BB" w:rsidRDefault="006147CA" w:rsidP="00C026BB">
      <w:pPr>
        <w:spacing w:after="0" w:line="360" w:lineRule="auto"/>
        <w:jc w:val="center"/>
        <w:rPr>
          <w:rFonts w:ascii="Sylfaen" w:hAnsi="Sylfaen"/>
          <w:lang w:val="ka-GE"/>
        </w:rPr>
      </w:pPr>
      <w:r w:rsidRPr="00C026BB">
        <w:rPr>
          <w:rFonts w:ascii="Sylfaen" w:hAnsi="Sylfaen"/>
          <w:lang w:val="ka-GE"/>
        </w:rPr>
        <w:t>ავტორი</w:t>
      </w:r>
      <w:r w:rsidRPr="00C026BB">
        <w:rPr>
          <w:rFonts w:ascii="Sylfaen" w:hAnsi="Sylfaen"/>
          <w:lang w:val="pt-BR"/>
        </w:rPr>
        <w:t>:</w:t>
      </w:r>
      <w:r w:rsidR="00E60215" w:rsidRPr="00C026BB">
        <w:rPr>
          <w:rFonts w:ascii="Sylfaen" w:hAnsi="Sylfaen"/>
          <w:lang w:val="ka-GE"/>
        </w:rPr>
        <w:t xml:space="preserve"> ნინო შეყილაძე</w:t>
      </w:r>
    </w:p>
    <w:p w14:paraId="371D9244" w14:textId="77777777" w:rsidR="0087092E" w:rsidRPr="00C026BB" w:rsidRDefault="0087092E" w:rsidP="00C026BB">
      <w:pPr>
        <w:spacing w:after="0" w:line="360" w:lineRule="auto"/>
        <w:jc w:val="center"/>
        <w:rPr>
          <w:rFonts w:ascii="Sylfaen" w:hAnsi="Sylfaen"/>
          <w:lang w:val="pt-BR"/>
        </w:rPr>
      </w:pPr>
    </w:p>
    <w:p w14:paraId="04811346" w14:textId="77777777" w:rsidR="0087092E" w:rsidRPr="00C026BB" w:rsidRDefault="0087092E" w:rsidP="00C026BB">
      <w:pPr>
        <w:spacing w:after="0" w:line="360" w:lineRule="auto"/>
        <w:jc w:val="center"/>
        <w:rPr>
          <w:rFonts w:ascii="Sylfaen" w:hAnsi="Sylfaen"/>
          <w:lang w:val="pt-BR"/>
        </w:rPr>
      </w:pPr>
    </w:p>
    <w:p w14:paraId="66CD0C5D" w14:textId="77777777" w:rsidR="0087092E" w:rsidRPr="00C026BB" w:rsidRDefault="0087092E" w:rsidP="00C026BB">
      <w:pPr>
        <w:spacing w:after="0" w:line="360" w:lineRule="auto"/>
        <w:jc w:val="center"/>
        <w:rPr>
          <w:rFonts w:ascii="Sylfaen" w:hAnsi="Sylfaen"/>
          <w:lang w:val="ka-GE"/>
        </w:rPr>
      </w:pPr>
    </w:p>
    <w:p w14:paraId="636044DE" w14:textId="77777777" w:rsidR="006147CA" w:rsidRPr="00C026BB" w:rsidRDefault="006147CA" w:rsidP="00C026BB">
      <w:pPr>
        <w:spacing w:after="0" w:line="360" w:lineRule="auto"/>
        <w:jc w:val="center"/>
        <w:rPr>
          <w:rFonts w:ascii="Sylfaen" w:hAnsi="Sylfaen"/>
          <w:i/>
          <w:lang w:val="pt-BR"/>
        </w:rPr>
      </w:pPr>
      <w:r w:rsidRPr="00C026BB">
        <w:rPr>
          <w:rFonts w:ascii="Sylfaen" w:hAnsi="Sylfaen"/>
          <w:lang w:val="pt-BR"/>
        </w:rPr>
        <w:t>“</w:t>
      </w:r>
      <w:r w:rsidRPr="00C026BB">
        <w:rPr>
          <w:rFonts w:ascii="Sylfaen" w:hAnsi="Sylfaen"/>
          <w:lang w:val="ka-GE"/>
        </w:rPr>
        <w:t xml:space="preserve">დამტკიცებულია საქართველოს უნივერსიტეტის </w:t>
      </w:r>
      <w:r w:rsidR="00E60215" w:rsidRPr="00C026BB">
        <w:rPr>
          <w:rFonts w:ascii="Sylfaen" w:hAnsi="Sylfaen"/>
          <w:lang w:val="ka-GE"/>
        </w:rPr>
        <w:t xml:space="preserve">ჯანმრთელობის მეცნიერებისა და საზოგადოებრივი ჯანდაცვის სკოლის </w:t>
      </w:r>
      <w:r w:rsidRPr="00C026BB">
        <w:rPr>
          <w:rFonts w:ascii="Sylfaen" w:hAnsi="Sylfaen"/>
          <w:lang w:val="ka-GE"/>
        </w:rPr>
        <w:t>სადისერტაციო დაცვის საბჭოს მიერ“</w:t>
      </w:r>
    </w:p>
    <w:p w14:paraId="7F3EE6DD" w14:textId="77777777" w:rsidR="006147CA" w:rsidRPr="00C026BB" w:rsidRDefault="006147CA" w:rsidP="00C026BB">
      <w:pPr>
        <w:spacing w:after="0" w:line="360" w:lineRule="auto"/>
        <w:rPr>
          <w:rFonts w:ascii="Sylfaen" w:hAnsi="Sylfaen"/>
          <w:lang w:val="ka-GE"/>
        </w:rPr>
      </w:pPr>
    </w:p>
    <w:p w14:paraId="2B2BB3E8" w14:textId="77777777" w:rsidR="0087092E" w:rsidRPr="00C026BB" w:rsidRDefault="0087092E" w:rsidP="00C026BB">
      <w:pPr>
        <w:spacing w:after="0" w:line="360" w:lineRule="auto"/>
        <w:rPr>
          <w:rFonts w:ascii="Sylfaen" w:hAnsi="Sylfaen"/>
          <w:lang w:val="ka-GE"/>
        </w:rPr>
      </w:pPr>
    </w:p>
    <w:p w14:paraId="46A19C6E" w14:textId="77777777" w:rsidR="006147CA" w:rsidRPr="00C026BB" w:rsidRDefault="006147CA" w:rsidP="00C026BB">
      <w:pPr>
        <w:tabs>
          <w:tab w:val="left" w:pos="2550"/>
        </w:tabs>
        <w:spacing w:after="0" w:line="360" w:lineRule="auto"/>
        <w:rPr>
          <w:rFonts w:ascii="Sylfaen" w:hAnsi="Sylfaen"/>
          <w:lang w:val="ka-GE"/>
        </w:rPr>
      </w:pPr>
      <w:r w:rsidRPr="00C026BB">
        <w:rPr>
          <w:rFonts w:ascii="Sylfaen" w:hAnsi="Sylfaen"/>
          <w:lang w:val="ka-GE"/>
        </w:rPr>
        <w:t>კომისიის წევრები</w:t>
      </w:r>
      <w:r w:rsidR="00877F19" w:rsidRPr="00C026BB">
        <w:rPr>
          <w:rFonts w:ascii="Sylfaen" w:hAnsi="Sylfaen"/>
          <w:lang w:val="pt-BR"/>
        </w:rPr>
        <w:t>:</w:t>
      </w:r>
      <w:r w:rsidR="00877F19" w:rsidRPr="00C026BB">
        <w:rPr>
          <w:rFonts w:ascii="Sylfaen" w:hAnsi="Sylfaen"/>
          <w:lang w:val="ka-GE"/>
        </w:rPr>
        <w:t xml:space="preserve"> თამარ ლობჟანიძე, ქეთევან გოგინაშვილი, მირანდა დარახველიძე</w:t>
      </w:r>
    </w:p>
    <w:p w14:paraId="40FAF6F0" w14:textId="77777777" w:rsidR="00E60215" w:rsidRPr="00C026BB" w:rsidRDefault="006147CA" w:rsidP="00C026BB">
      <w:pPr>
        <w:spacing w:after="0" w:line="360" w:lineRule="auto"/>
        <w:rPr>
          <w:rFonts w:ascii="Sylfaen" w:hAnsi="Sylfaen"/>
          <w:lang w:val="ka-GE"/>
        </w:rPr>
      </w:pPr>
      <w:r w:rsidRPr="00C026BB">
        <w:rPr>
          <w:rFonts w:ascii="Sylfaen" w:hAnsi="Sylfaen"/>
          <w:lang w:val="ka-GE"/>
        </w:rPr>
        <w:t>თავმჯდომარე</w:t>
      </w:r>
      <w:r w:rsidRPr="00C026BB">
        <w:rPr>
          <w:rFonts w:ascii="Sylfaen" w:hAnsi="Sylfaen"/>
          <w:lang w:val="it-IT"/>
        </w:rPr>
        <w:t xml:space="preserve">: </w:t>
      </w:r>
    </w:p>
    <w:p w14:paraId="76E019E5" w14:textId="77777777" w:rsidR="001514DB" w:rsidRPr="00C026BB" w:rsidRDefault="00E60215" w:rsidP="00C026BB">
      <w:pPr>
        <w:tabs>
          <w:tab w:val="left" w:pos="3240"/>
          <w:tab w:val="left" w:pos="4845"/>
          <w:tab w:val="left" w:pos="5400"/>
        </w:tabs>
        <w:spacing w:after="0" w:line="360" w:lineRule="auto"/>
        <w:rPr>
          <w:rFonts w:ascii="Sylfaen" w:hAnsi="Sylfaen"/>
        </w:rPr>
      </w:pPr>
      <w:r w:rsidRPr="00C026BB">
        <w:rPr>
          <w:rFonts w:ascii="Sylfaen" w:hAnsi="Sylfaen"/>
          <w:lang w:val="ka-GE"/>
        </w:rPr>
        <w:t>ოთარ თოიძე</w:t>
      </w:r>
    </w:p>
    <w:p w14:paraId="0E4E55B0" w14:textId="77777777" w:rsidR="006147CA" w:rsidRPr="00C026BB" w:rsidRDefault="006147CA" w:rsidP="00C026BB">
      <w:pPr>
        <w:tabs>
          <w:tab w:val="left" w:pos="5535"/>
        </w:tabs>
        <w:spacing w:after="0" w:line="360" w:lineRule="auto"/>
        <w:rPr>
          <w:rFonts w:ascii="Sylfaen" w:hAnsi="Sylfaen"/>
          <w:lang w:val="ka-GE"/>
        </w:rPr>
      </w:pPr>
      <w:r w:rsidRPr="00C026BB">
        <w:rPr>
          <w:rFonts w:ascii="Sylfaen" w:hAnsi="Sylfaen"/>
          <w:lang w:val="pt-BR"/>
        </w:rPr>
        <w:t xml:space="preserve">      </w:t>
      </w:r>
    </w:p>
    <w:p w14:paraId="6E39FF33" w14:textId="77777777" w:rsidR="001514DB" w:rsidRPr="00C026BB" w:rsidRDefault="006147CA" w:rsidP="00C026BB">
      <w:pPr>
        <w:tabs>
          <w:tab w:val="left" w:pos="5535"/>
        </w:tabs>
        <w:spacing w:after="0" w:line="360" w:lineRule="auto"/>
        <w:rPr>
          <w:rFonts w:ascii="Sylfaen" w:hAnsi="Sylfaen"/>
          <w:lang w:val="pt-BR"/>
        </w:rPr>
      </w:pPr>
      <w:r w:rsidRPr="00C026BB">
        <w:rPr>
          <w:rFonts w:ascii="Sylfaen" w:hAnsi="Sylfaen"/>
          <w:lang w:val="pt-BR"/>
        </w:rPr>
        <w:t xml:space="preserve">   </w:t>
      </w:r>
    </w:p>
    <w:p w14:paraId="4200458F" w14:textId="77777777" w:rsidR="006147CA" w:rsidRPr="00C026BB" w:rsidRDefault="006147CA" w:rsidP="00C026BB">
      <w:pPr>
        <w:tabs>
          <w:tab w:val="left" w:pos="5535"/>
        </w:tabs>
        <w:spacing w:after="0" w:line="360" w:lineRule="auto"/>
        <w:rPr>
          <w:rFonts w:ascii="Sylfaen" w:hAnsi="Sylfaen"/>
          <w:lang w:val="pt-BR"/>
        </w:rPr>
      </w:pPr>
      <w:r w:rsidRPr="00C026BB">
        <w:rPr>
          <w:rFonts w:ascii="Sylfaen" w:hAnsi="Sylfaen"/>
          <w:lang w:val="pt-BR"/>
        </w:rPr>
        <w:t xml:space="preserve">                                  </w:t>
      </w:r>
    </w:p>
    <w:p w14:paraId="1F794682" w14:textId="77777777" w:rsidR="006147CA" w:rsidRPr="00C026BB" w:rsidRDefault="006147CA" w:rsidP="00C026BB">
      <w:pPr>
        <w:spacing w:after="0" w:line="360" w:lineRule="auto"/>
        <w:rPr>
          <w:rFonts w:ascii="Sylfaen" w:hAnsi="Sylfaen"/>
          <w:lang w:val="pt-BR"/>
        </w:rPr>
      </w:pPr>
      <w:r w:rsidRPr="00C026BB">
        <w:rPr>
          <w:rFonts w:ascii="Sylfaen" w:hAnsi="Sylfaen"/>
          <w:lang w:val="ka-GE"/>
        </w:rPr>
        <w:t>თემის ხელმძღვანელი</w:t>
      </w:r>
      <w:r w:rsidRPr="00C026BB">
        <w:rPr>
          <w:rFonts w:ascii="Sylfaen" w:hAnsi="Sylfaen"/>
          <w:lang w:val="pt-BR"/>
        </w:rPr>
        <w:t xml:space="preserve">: </w:t>
      </w:r>
    </w:p>
    <w:p w14:paraId="0A92AE9D" w14:textId="77777777" w:rsidR="001514DB" w:rsidRPr="00C026BB" w:rsidRDefault="00E60215" w:rsidP="00C026BB">
      <w:pPr>
        <w:tabs>
          <w:tab w:val="left" w:pos="3240"/>
          <w:tab w:val="left" w:pos="4845"/>
          <w:tab w:val="left" w:pos="5400"/>
        </w:tabs>
        <w:spacing w:after="0" w:line="360" w:lineRule="auto"/>
        <w:rPr>
          <w:rFonts w:ascii="Sylfaen" w:hAnsi="Sylfaen"/>
          <w:lang w:val="ka-GE"/>
        </w:rPr>
      </w:pPr>
      <w:proofErr w:type="spellStart"/>
      <w:r w:rsidRPr="00C026BB">
        <w:rPr>
          <w:rFonts w:ascii="Sylfaen" w:hAnsi="Sylfaen"/>
        </w:rPr>
        <w:t>ქეთევან</w:t>
      </w:r>
      <w:proofErr w:type="spellEnd"/>
      <w:r w:rsidRPr="00C026BB">
        <w:rPr>
          <w:rFonts w:ascii="Sylfaen" w:hAnsi="Sylfaen"/>
        </w:rPr>
        <w:t xml:space="preserve"> </w:t>
      </w:r>
      <w:proofErr w:type="spellStart"/>
      <w:r w:rsidRPr="00C026BB">
        <w:rPr>
          <w:rFonts w:ascii="Sylfaen" w:hAnsi="Sylfaen"/>
        </w:rPr>
        <w:t>გოგინაშვილი</w:t>
      </w:r>
      <w:proofErr w:type="spellEnd"/>
    </w:p>
    <w:p w14:paraId="38417828" w14:textId="77777777" w:rsidR="00895005" w:rsidRPr="00C026BB" w:rsidRDefault="00895005" w:rsidP="00C026BB">
      <w:pPr>
        <w:tabs>
          <w:tab w:val="left" w:pos="3240"/>
          <w:tab w:val="left" w:pos="4845"/>
          <w:tab w:val="left" w:pos="5400"/>
        </w:tabs>
        <w:spacing w:after="0" w:line="360" w:lineRule="auto"/>
        <w:rPr>
          <w:rFonts w:ascii="Sylfaen" w:hAnsi="Sylfaen"/>
          <w:lang w:val="ka-GE"/>
        </w:rPr>
      </w:pPr>
      <w:r w:rsidRPr="00C026BB">
        <w:rPr>
          <w:rFonts w:ascii="Sylfaen" w:hAnsi="Sylfaen"/>
          <w:lang w:val="ka-GE"/>
        </w:rPr>
        <w:t>თემის თანახელმძღვანელი:</w:t>
      </w:r>
    </w:p>
    <w:p w14:paraId="42AB5612" w14:textId="77777777" w:rsidR="00895005" w:rsidRPr="00C026BB" w:rsidRDefault="00895005" w:rsidP="00C026BB">
      <w:pPr>
        <w:tabs>
          <w:tab w:val="left" w:pos="3240"/>
          <w:tab w:val="left" w:pos="4845"/>
          <w:tab w:val="left" w:pos="5400"/>
        </w:tabs>
        <w:spacing w:after="0" w:line="360" w:lineRule="auto"/>
        <w:rPr>
          <w:rFonts w:ascii="Sylfaen" w:hAnsi="Sylfaen"/>
          <w:lang w:val="ka-GE"/>
        </w:rPr>
      </w:pPr>
      <w:r w:rsidRPr="00C026BB">
        <w:rPr>
          <w:rFonts w:ascii="Sylfaen" w:hAnsi="Sylfaen"/>
          <w:lang w:val="ka-GE"/>
        </w:rPr>
        <w:t>თამარ ლობჟანიძე</w:t>
      </w:r>
    </w:p>
    <w:p w14:paraId="4211CB94" w14:textId="77777777" w:rsidR="006147CA" w:rsidRPr="00C026BB" w:rsidRDefault="006147CA" w:rsidP="00C026BB">
      <w:pPr>
        <w:tabs>
          <w:tab w:val="left" w:pos="5535"/>
        </w:tabs>
        <w:spacing w:after="0" w:line="360" w:lineRule="auto"/>
        <w:jc w:val="both"/>
        <w:rPr>
          <w:rFonts w:ascii="Sylfaen" w:hAnsi="Sylfaen"/>
        </w:rPr>
      </w:pPr>
    </w:p>
    <w:p w14:paraId="3FBBBAD7" w14:textId="77777777" w:rsidR="001514DB" w:rsidRPr="00C026BB" w:rsidRDefault="001514DB" w:rsidP="00C026BB">
      <w:pPr>
        <w:tabs>
          <w:tab w:val="left" w:pos="5535"/>
        </w:tabs>
        <w:spacing w:after="0" w:line="360" w:lineRule="auto"/>
        <w:jc w:val="both"/>
        <w:rPr>
          <w:rFonts w:ascii="Sylfaen" w:hAnsi="Sylfaen"/>
        </w:rPr>
      </w:pPr>
    </w:p>
    <w:p w14:paraId="1FFBAE49" w14:textId="77777777" w:rsidR="006147CA" w:rsidRPr="00C026BB" w:rsidRDefault="006147CA" w:rsidP="00C026BB">
      <w:pPr>
        <w:tabs>
          <w:tab w:val="left" w:pos="5535"/>
        </w:tabs>
        <w:spacing w:after="0" w:line="360" w:lineRule="auto"/>
        <w:jc w:val="both"/>
        <w:rPr>
          <w:rFonts w:ascii="Sylfaen" w:hAnsi="Sylfaen"/>
          <w:lang w:val="ka-GE"/>
        </w:rPr>
      </w:pPr>
    </w:p>
    <w:p w14:paraId="1559FABE" w14:textId="77777777" w:rsidR="006147CA" w:rsidRPr="00C026BB" w:rsidRDefault="006147CA" w:rsidP="00C026BB">
      <w:pPr>
        <w:tabs>
          <w:tab w:val="left" w:pos="5535"/>
        </w:tabs>
        <w:spacing w:after="0" w:line="360" w:lineRule="auto"/>
        <w:jc w:val="both"/>
        <w:rPr>
          <w:rFonts w:ascii="Sylfaen" w:hAnsi="Sylfaen"/>
          <w:lang w:val="it-IT"/>
        </w:rPr>
      </w:pPr>
      <w:r w:rsidRPr="00C026BB">
        <w:rPr>
          <w:rFonts w:ascii="Sylfaen" w:hAnsi="Sylfaen"/>
          <w:lang w:val="ka-GE"/>
        </w:rPr>
        <w:t>თემის ექსპერტი</w:t>
      </w:r>
      <w:r w:rsidRPr="00C026BB">
        <w:rPr>
          <w:rFonts w:ascii="Sylfaen" w:hAnsi="Sylfaen"/>
          <w:lang w:val="it-IT"/>
        </w:rPr>
        <w:t xml:space="preserve">: </w:t>
      </w:r>
    </w:p>
    <w:p w14:paraId="37F504CB" w14:textId="77777777" w:rsidR="001514DB" w:rsidRPr="00C026BB" w:rsidRDefault="00E60215" w:rsidP="00C026BB">
      <w:pPr>
        <w:tabs>
          <w:tab w:val="left" w:pos="3240"/>
          <w:tab w:val="left" w:pos="4845"/>
          <w:tab w:val="left" w:pos="5400"/>
        </w:tabs>
        <w:spacing w:after="0" w:line="360" w:lineRule="auto"/>
        <w:rPr>
          <w:rFonts w:ascii="Sylfaen" w:hAnsi="Sylfaen"/>
        </w:rPr>
      </w:pPr>
      <w:r w:rsidRPr="00C026BB">
        <w:rPr>
          <w:rFonts w:ascii="Sylfaen" w:hAnsi="Sylfaen"/>
          <w:lang w:val="ka-GE"/>
        </w:rPr>
        <w:t>მირანდა დარახველიძე</w:t>
      </w:r>
    </w:p>
    <w:p w14:paraId="4DC5BB4F" w14:textId="77777777" w:rsidR="006147CA" w:rsidRPr="00C026BB" w:rsidRDefault="006147CA" w:rsidP="00C026BB">
      <w:pPr>
        <w:tabs>
          <w:tab w:val="left" w:pos="5535"/>
        </w:tabs>
        <w:spacing w:after="0" w:line="360" w:lineRule="auto"/>
        <w:rPr>
          <w:rFonts w:ascii="Sylfaen" w:hAnsi="Sylfaen"/>
        </w:rPr>
      </w:pPr>
    </w:p>
    <w:p w14:paraId="35AF9E31" w14:textId="77777777" w:rsidR="0087092E" w:rsidRPr="00C026BB" w:rsidRDefault="0087092E" w:rsidP="00C026BB">
      <w:pPr>
        <w:tabs>
          <w:tab w:val="left" w:pos="5535"/>
        </w:tabs>
        <w:spacing w:after="0" w:line="360" w:lineRule="auto"/>
        <w:rPr>
          <w:rFonts w:ascii="Sylfaen" w:hAnsi="Sylfaen"/>
        </w:rPr>
      </w:pPr>
    </w:p>
    <w:p w14:paraId="2D548522" w14:textId="77777777" w:rsidR="006147CA" w:rsidRPr="00C026BB" w:rsidRDefault="00107769" w:rsidP="003A7297">
      <w:pPr>
        <w:tabs>
          <w:tab w:val="left" w:pos="5535"/>
          <w:tab w:val="right" w:pos="9027"/>
        </w:tabs>
        <w:spacing w:after="0" w:line="360" w:lineRule="auto"/>
        <w:jc w:val="right"/>
        <w:rPr>
          <w:rFonts w:ascii="Sylfaen" w:hAnsi="Sylfaen"/>
          <w:lang w:val="ka-GE"/>
        </w:rPr>
      </w:pPr>
      <w:r w:rsidRPr="00C026BB">
        <w:rPr>
          <w:rFonts w:ascii="Sylfaen" w:hAnsi="Sylfaen"/>
          <w:noProof/>
        </w:rPr>
        <mc:AlternateContent>
          <mc:Choice Requires="wps">
            <w:drawing>
              <wp:anchor distT="0" distB="0" distL="114300" distR="114300" simplePos="0" relativeHeight="251660288" behindDoc="0" locked="0" layoutInCell="1" allowOverlap="1" wp14:anchorId="086459CB" wp14:editId="0CD56923">
                <wp:simplePos x="0" y="0"/>
                <wp:positionH relativeFrom="column">
                  <wp:posOffset>4461510</wp:posOffset>
                </wp:positionH>
                <wp:positionV relativeFrom="paragraph">
                  <wp:posOffset>175895</wp:posOffset>
                </wp:positionV>
                <wp:extent cx="1323975" cy="0"/>
                <wp:effectExtent l="13335" t="5080" r="571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B5CD3" id="_x0000_t32" coordsize="21600,21600" o:spt="32" o:oned="t" path="m,l21600,21600e" filled="f">
                <v:path arrowok="t" fillok="f" o:connecttype="none"/>
                <o:lock v:ext="edit" shapetype="t"/>
              </v:shapetype>
              <v:shape id="AutoShape 2" o:spid="_x0000_s1026" type="#_x0000_t32" style="position:absolute;margin-left:351.3pt;margin-top:13.85pt;width:1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An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"/>
            </w:pict>
          </mc:Fallback>
        </mc:AlternateContent>
      </w:r>
      <w:r w:rsidR="00EA42DA" w:rsidRPr="00C026BB">
        <w:rPr>
          <w:rFonts w:ascii="Sylfaen" w:hAnsi="Sylfaen"/>
          <w:lang w:val="ka-GE"/>
        </w:rPr>
        <w:t>წინასწარი განაცხადის</w:t>
      </w:r>
      <w:r w:rsidR="006147CA" w:rsidRPr="00C026BB">
        <w:rPr>
          <w:rFonts w:ascii="Sylfaen" w:hAnsi="Sylfaen"/>
          <w:lang w:val="ka-GE"/>
        </w:rPr>
        <w:t xml:space="preserve"> დამტკიცების თარიღი</w:t>
      </w:r>
      <w:r w:rsidR="006147CA" w:rsidRPr="00C026BB">
        <w:rPr>
          <w:rFonts w:ascii="Sylfaen" w:hAnsi="Sylfaen"/>
          <w:lang w:val="de-DE"/>
        </w:rPr>
        <w:t xml:space="preserve">: </w:t>
      </w:r>
      <w:r w:rsidR="006147CA" w:rsidRPr="00C026BB">
        <w:rPr>
          <w:rFonts w:ascii="Sylfaen" w:hAnsi="Sylfaen"/>
          <w:lang w:val="ka-GE"/>
        </w:rPr>
        <w:tab/>
      </w:r>
      <w:r w:rsidR="00895005" w:rsidRPr="00C026BB">
        <w:rPr>
          <w:rFonts w:ascii="Sylfaen" w:hAnsi="Sylfaen"/>
          <w:lang w:val="ka-GE"/>
        </w:rPr>
        <w:tab/>
      </w:r>
      <w:r w:rsidR="003A7297">
        <w:rPr>
          <w:rFonts w:ascii="Sylfaen" w:hAnsi="Sylfaen"/>
          <w:lang w:val="ka-GE"/>
        </w:rPr>
        <w:t>03.04.2020</w:t>
      </w:r>
    </w:p>
    <w:p w14:paraId="1E844032" w14:textId="77777777" w:rsidR="00895005" w:rsidRPr="00C026BB" w:rsidRDefault="00895005" w:rsidP="00C026BB">
      <w:pPr>
        <w:tabs>
          <w:tab w:val="left" w:pos="5535"/>
          <w:tab w:val="right" w:pos="9027"/>
        </w:tabs>
        <w:spacing w:after="0" w:line="360" w:lineRule="auto"/>
        <w:rPr>
          <w:rFonts w:ascii="Sylfaen" w:hAnsi="Sylfaen"/>
          <w:lang w:val="ka-GE"/>
        </w:rPr>
      </w:pPr>
    </w:p>
    <w:p w14:paraId="529F85A5" w14:textId="77777777" w:rsidR="00895005" w:rsidRPr="00C026BB" w:rsidRDefault="00C951DD" w:rsidP="004C6815">
      <w:pPr>
        <w:tabs>
          <w:tab w:val="left" w:pos="5535"/>
          <w:tab w:val="right" w:pos="9027"/>
        </w:tabs>
        <w:spacing w:after="0" w:line="360" w:lineRule="auto"/>
        <w:rPr>
          <w:rFonts w:ascii="Sylfaen" w:hAnsi="Sylfaen"/>
          <w:b/>
          <w:lang w:val="ka-GE"/>
        </w:rPr>
      </w:pPr>
      <w:r w:rsidRPr="00C026BB">
        <w:rPr>
          <w:rFonts w:ascii="Sylfaen" w:hAnsi="Sylfaen"/>
          <w:b/>
          <w:lang w:val="ka-GE"/>
        </w:rPr>
        <w:t xml:space="preserve">შესავალი </w:t>
      </w:r>
    </w:p>
    <w:p w14:paraId="4CD6EFB8" w14:textId="77777777" w:rsidR="00C951DD" w:rsidRPr="00C026BB" w:rsidRDefault="00C951DD" w:rsidP="004C6815">
      <w:pPr>
        <w:tabs>
          <w:tab w:val="left" w:pos="5535"/>
          <w:tab w:val="right" w:pos="9027"/>
        </w:tabs>
        <w:spacing w:after="0" w:line="360" w:lineRule="auto"/>
        <w:rPr>
          <w:rFonts w:ascii="Sylfaen" w:hAnsi="Sylfaen"/>
          <w:lang w:val="pt-BR"/>
        </w:rPr>
      </w:pPr>
      <w:proofErr w:type="spellStart"/>
      <w:r w:rsidRPr="00C026BB">
        <w:rPr>
          <w:rFonts w:ascii="Sylfaen" w:hAnsi="Sylfaen" w:cs="Sylfaen"/>
          <w:lang w:val="pt-BR"/>
        </w:rPr>
        <w:t>ყველა</w:t>
      </w:r>
      <w:proofErr w:type="spellEnd"/>
      <w:r w:rsidRPr="00C026BB">
        <w:rPr>
          <w:rFonts w:ascii="Sylfaen" w:hAnsi="Sylfaen"/>
          <w:lang w:val="pt-BR"/>
        </w:rPr>
        <w:t xml:space="preserve"> </w:t>
      </w:r>
      <w:proofErr w:type="spellStart"/>
      <w:r w:rsidRPr="00C026BB">
        <w:rPr>
          <w:rFonts w:ascii="Sylfaen" w:hAnsi="Sylfaen" w:cs="Sylfaen"/>
          <w:lang w:val="pt-BR"/>
        </w:rPr>
        <w:t>ქვეყნის</w:t>
      </w:r>
      <w:proofErr w:type="spellEnd"/>
      <w:r w:rsidRPr="00C026BB">
        <w:rPr>
          <w:rFonts w:ascii="Sylfaen" w:hAnsi="Sylfaen"/>
          <w:lang w:val="pt-BR"/>
        </w:rPr>
        <w:t xml:space="preserve"> </w:t>
      </w:r>
      <w:proofErr w:type="spellStart"/>
      <w:r w:rsidRPr="00C026BB">
        <w:rPr>
          <w:rFonts w:ascii="Sylfaen" w:hAnsi="Sylfaen" w:cs="Sylfaen"/>
          <w:lang w:val="pt-BR"/>
        </w:rPr>
        <w:t>განსაკუთრებულ</w:t>
      </w:r>
      <w:proofErr w:type="spellEnd"/>
      <w:r w:rsidRPr="00C026BB">
        <w:rPr>
          <w:rFonts w:ascii="Sylfaen" w:hAnsi="Sylfaen"/>
          <w:lang w:val="pt-BR"/>
        </w:rPr>
        <w:t xml:space="preserve"> </w:t>
      </w:r>
      <w:del w:id="0" w:author="Microsoft Office User" w:date="2020-03-31T04:55:00Z">
        <w:r w:rsidRPr="00C026BB" w:rsidDel="000120CE">
          <w:rPr>
            <w:rFonts w:ascii="Sylfaen" w:hAnsi="Sylfaen" w:cs="Sylfaen"/>
            <w:lang w:val="pt-BR"/>
          </w:rPr>
          <w:delText>ფასეულობას</w:delText>
        </w:r>
        <w:r w:rsidR="00415D6B" w:rsidRPr="00C026BB" w:rsidDel="000120CE">
          <w:rPr>
            <w:rFonts w:ascii="Sylfaen" w:hAnsi="Sylfaen" w:cs="Sylfaen"/>
            <w:lang w:val="ka-GE"/>
          </w:rPr>
          <w:delText>,</w:delText>
        </w:r>
        <w:r w:rsidRPr="00C026BB" w:rsidDel="000120CE">
          <w:rPr>
            <w:rFonts w:ascii="Sylfaen" w:hAnsi="Sylfaen"/>
            <w:lang w:val="pt-BR"/>
          </w:rPr>
          <w:delText xml:space="preserve"> </w:delText>
        </w:r>
        <w:r w:rsidR="00415D6B" w:rsidRPr="00C026BB" w:rsidDel="000120CE">
          <w:rPr>
            <w:rFonts w:ascii="Sylfaen" w:hAnsi="Sylfaen"/>
            <w:lang w:val="ka-GE"/>
          </w:rPr>
          <w:delText xml:space="preserve"> რა თქმა უნდა , </w:delText>
        </w:r>
        <w:r w:rsidRPr="00C026BB" w:rsidDel="000120CE">
          <w:rPr>
            <w:rFonts w:ascii="Sylfaen" w:hAnsi="Sylfaen" w:cs="Sylfaen"/>
            <w:lang w:val="pt-BR"/>
          </w:rPr>
          <w:delText>წარმოადგენს</w:delText>
        </w:r>
        <w:r w:rsidRPr="00C026BB" w:rsidDel="000120CE">
          <w:rPr>
            <w:rFonts w:ascii="Sylfaen" w:hAnsi="Sylfaen"/>
            <w:lang w:val="pt-BR"/>
          </w:rPr>
          <w:delText xml:space="preserve"> </w:delText>
        </w:r>
      </w:del>
      <w:proofErr w:type="spellStart"/>
      <w:r w:rsidRPr="00C026BB">
        <w:rPr>
          <w:rFonts w:ascii="Sylfaen" w:hAnsi="Sylfaen" w:cs="Sylfaen"/>
          <w:lang w:val="pt-BR"/>
        </w:rPr>
        <w:t>ადამიანთა</w:t>
      </w:r>
      <w:proofErr w:type="spellEnd"/>
      <w:r w:rsidRPr="00C026BB">
        <w:rPr>
          <w:rFonts w:ascii="Sylfaen" w:hAnsi="Sylfaen"/>
          <w:lang w:val="pt-BR"/>
        </w:rPr>
        <w:t xml:space="preserve"> </w:t>
      </w:r>
      <w:proofErr w:type="spellStart"/>
      <w:r w:rsidRPr="00C026BB">
        <w:rPr>
          <w:rFonts w:ascii="Sylfaen" w:hAnsi="Sylfaen" w:cs="Sylfaen"/>
          <w:lang w:val="pt-BR"/>
        </w:rPr>
        <w:t>კეთილდღეობაზე</w:t>
      </w:r>
      <w:proofErr w:type="spellEnd"/>
      <w:r w:rsidRPr="00C026BB">
        <w:rPr>
          <w:rFonts w:ascii="Sylfaen" w:hAnsi="Sylfaen"/>
          <w:lang w:val="pt-BR"/>
        </w:rPr>
        <w:t xml:space="preserve"> </w:t>
      </w:r>
      <w:proofErr w:type="spellStart"/>
      <w:proofErr w:type="gramStart"/>
      <w:r w:rsidRPr="00C026BB">
        <w:rPr>
          <w:rFonts w:ascii="Sylfaen" w:hAnsi="Sylfaen" w:cs="Sylfaen"/>
          <w:lang w:val="pt-BR"/>
        </w:rPr>
        <w:t>ზრუნვა</w:t>
      </w:r>
      <w:proofErr w:type="spellEnd"/>
      <w:ins w:id="1" w:author="Microsoft Office User" w:date="2020-03-31T04:55:00Z">
        <w:r w:rsidR="000120CE">
          <w:rPr>
            <w:rFonts w:ascii="Sylfaen" w:hAnsi="Sylfaen" w:cs="Sylfaen"/>
            <w:lang w:val="pt-BR"/>
          </w:rPr>
          <w:t xml:space="preserve">  </w:t>
        </w:r>
        <w:r w:rsidR="000120CE">
          <w:rPr>
            <w:rFonts w:ascii="Sylfaen" w:hAnsi="Sylfaen"/>
            <w:lang w:val="ka-GE"/>
          </w:rPr>
          <w:t>და</w:t>
        </w:r>
      </w:ins>
      <w:proofErr w:type="gramEnd"/>
      <w:r w:rsidRPr="00C026BB">
        <w:rPr>
          <w:rFonts w:ascii="Sylfaen" w:hAnsi="Sylfaen"/>
          <w:lang w:val="pt-BR"/>
        </w:rPr>
        <w:t xml:space="preserve">, </w:t>
      </w:r>
      <w:r w:rsidR="00FB4CAD" w:rsidRPr="00C026BB">
        <w:rPr>
          <w:rFonts w:ascii="Sylfaen" w:hAnsi="Sylfaen"/>
          <w:lang w:val="ka-GE"/>
        </w:rPr>
        <w:t>ასევე</w:t>
      </w:r>
      <w:ins w:id="2" w:author="Microsoft Office User" w:date="2020-03-31T04:56:00Z">
        <w:r w:rsidR="000120CE">
          <w:rPr>
            <w:rFonts w:ascii="Sylfaen" w:hAnsi="Sylfaen"/>
            <w:lang w:val="ka-GE"/>
          </w:rPr>
          <w:t>,</w:t>
        </w:r>
      </w:ins>
      <w:r w:rsidR="00FB4CAD" w:rsidRPr="00C026BB">
        <w:rPr>
          <w:rFonts w:ascii="Sylfaen" w:hAnsi="Sylfaen"/>
          <w:lang w:val="ka-GE"/>
        </w:rPr>
        <w:t xml:space="preserve"> </w:t>
      </w:r>
      <w:proofErr w:type="spellStart"/>
      <w:r w:rsidRPr="00C026BB">
        <w:rPr>
          <w:rFonts w:ascii="Sylfaen" w:hAnsi="Sylfaen" w:cs="Sylfaen"/>
          <w:lang w:val="pt-BR"/>
        </w:rPr>
        <w:t>ხანგრძლივი</w:t>
      </w:r>
      <w:proofErr w:type="spellEnd"/>
      <w:r w:rsidRPr="00C026BB">
        <w:rPr>
          <w:rFonts w:ascii="Sylfaen" w:hAnsi="Sylfaen"/>
          <w:lang w:val="pt-BR"/>
        </w:rPr>
        <w:t xml:space="preserve"> </w:t>
      </w:r>
      <w:proofErr w:type="spellStart"/>
      <w:r w:rsidRPr="00C026BB">
        <w:rPr>
          <w:rFonts w:ascii="Sylfaen" w:hAnsi="Sylfaen" w:cs="Sylfaen"/>
          <w:lang w:val="pt-BR"/>
        </w:rPr>
        <w:t>და</w:t>
      </w:r>
      <w:proofErr w:type="spellEnd"/>
      <w:r w:rsidRPr="00C026BB">
        <w:rPr>
          <w:rFonts w:ascii="Sylfaen" w:hAnsi="Sylfaen"/>
          <w:lang w:val="pt-BR"/>
        </w:rPr>
        <w:t xml:space="preserve"> </w:t>
      </w:r>
      <w:proofErr w:type="spellStart"/>
      <w:r w:rsidRPr="00C026BB">
        <w:rPr>
          <w:rFonts w:ascii="Sylfaen" w:hAnsi="Sylfaen" w:cs="Sylfaen"/>
          <w:lang w:val="pt-BR"/>
        </w:rPr>
        <w:t>ჯანმრთელი</w:t>
      </w:r>
      <w:proofErr w:type="spellEnd"/>
      <w:r w:rsidRPr="00C026BB">
        <w:rPr>
          <w:rFonts w:ascii="Sylfaen" w:hAnsi="Sylfaen"/>
          <w:lang w:val="pt-BR"/>
        </w:rPr>
        <w:t xml:space="preserve"> </w:t>
      </w:r>
      <w:proofErr w:type="spellStart"/>
      <w:r w:rsidRPr="00C026BB">
        <w:rPr>
          <w:rFonts w:ascii="Sylfaen" w:hAnsi="Sylfaen" w:cs="Sylfaen"/>
          <w:lang w:val="pt-BR"/>
        </w:rPr>
        <w:t>სიცოცხლისათვის</w:t>
      </w:r>
      <w:proofErr w:type="spellEnd"/>
      <w:r w:rsidRPr="00C026BB">
        <w:rPr>
          <w:rFonts w:ascii="Sylfaen" w:hAnsi="Sylfaen"/>
          <w:lang w:val="pt-BR"/>
        </w:rPr>
        <w:t xml:space="preserve"> </w:t>
      </w:r>
      <w:proofErr w:type="spellStart"/>
      <w:r w:rsidRPr="00C026BB">
        <w:rPr>
          <w:rFonts w:ascii="Sylfaen" w:hAnsi="Sylfaen" w:cs="Sylfaen"/>
          <w:lang w:val="pt-BR"/>
        </w:rPr>
        <w:t>სათანადო</w:t>
      </w:r>
      <w:proofErr w:type="spellEnd"/>
      <w:r w:rsidRPr="00C026BB">
        <w:rPr>
          <w:rFonts w:ascii="Sylfaen" w:hAnsi="Sylfaen"/>
          <w:lang w:val="pt-BR"/>
        </w:rPr>
        <w:t xml:space="preserve"> </w:t>
      </w:r>
      <w:proofErr w:type="spellStart"/>
      <w:r w:rsidRPr="00C026BB">
        <w:rPr>
          <w:rFonts w:ascii="Sylfaen" w:hAnsi="Sylfaen" w:cs="Sylfaen"/>
          <w:lang w:val="pt-BR"/>
        </w:rPr>
        <w:t>პირობებით</w:t>
      </w:r>
      <w:proofErr w:type="spellEnd"/>
      <w:r w:rsidR="00415D6B" w:rsidRPr="00C026BB">
        <w:rPr>
          <w:rFonts w:ascii="Sylfaen" w:hAnsi="Sylfaen"/>
          <w:lang w:val="ka-GE"/>
        </w:rPr>
        <w:t xml:space="preserve"> </w:t>
      </w:r>
      <w:proofErr w:type="spellStart"/>
      <w:r w:rsidRPr="00C026BB">
        <w:rPr>
          <w:rFonts w:ascii="Sylfaen" w:hAnsi="Sylfaen" w:cs="Sylfaen"/>
          <w:lang w:val="pt-BR"/>
        </w:rPr>
        <w:t>უზრუნველყოფა</w:t>
      </w:r>
      <w:proofErr w:type="spellEnd"/>
      <w:ins w:id="3" w:author="Microsoft Office User" w:date="2020-03-31T04:56:00Z">
        <w:r w:rsidR="000120CE">
          <w:rPr>
            <w:rFonts w:ascii="Sylfaen" w:hAnsi="Sylfaen" w:cs="Sylfaen"/>
            <w:lang w:val="ka-GE"/>
          </w:rPr>
          <w:t xml:space="preserve"> წარმოადგენს</w:t>
        </w:r>
      </w:ins>
      <w:r w:rsidR="00FB4CAD" w:rsidRPr="00C026BB">
        <w:rPr>
          <w:rFonts w:ascii="Sylfaen" w:hAnsi="Sylfaen"/>
          <w:lang w:val="ka-GE"/>
        </w:rPr>
        <w:t>.</w:t>
      </w:r>
      <w:r w:rsidRPr="00C026BB">
        <w:rPr>
          <w:rFonts w:ascii="Sylfaen" w:hAnsi="Sylfaen"/>
          <w:lang w:val="pt-BR"/>
        </w:rPr>
        <w:t xml:space="preserve"> </w:t>
      </w:r>
      <w:r w:rsidRPr="00C026BB">
        <w:rPr>
          <w:rFonts w:ascii="Sylfaen" w:hAnsi="Sylfaen" w:cs="Sylfaen"/>
          <w:lang w:val="pt-BR"/>
        </w:rPr>
        <w:t>სახელმწიფოს</w:t>
      </w:r>
      <w:r w:rsidRPr="00C026BB">
        <w:rPr>
          <w:rFonts w:ascii="Sylfaen" w:hAnsi="Sylfaen"/>
          <w:lang w:val="pt-BR"/>
        </w:rPr>
        <w:t xml:space="preserve"> </w:t>
      </w:r>
      <w:r w:rsidRPr="00C026BB">
        <w:rPr>
          <w:rFonts w:ascii="Sylfaen" w:hAnsi="Sylfaen" w:cs="Sylfaen"/>
          <w:lang w:val="pt-BR"/>
        </w:rPr>
        <w:t>მხრიდან</w:t>
      </w:r>
      <w:r w:rsidRPr="00C026BB">
        <w:rPr>
          <w:rFonts w:ascii="Sylfaen" w:hAnsi="Sylfaen"/>
          <w:lang w:val="pt-BR"/>
        </w:rPr>
        <w:t xml:space="preserve"> </w:t>
      </w:r>
      <w:r w:rsidR="00FB4CAD" w:rsidRPr="00C026BB">
        <w:rPr>
          <w:rFonts w:ascii="Sylfaen" w:hAnsi="Sylfaen"/>
          <w:lang w:val="ka-GE"/>
        </w:rPr>
        <w:t xml:space="preserve">კი </w:t>
      </w:r>
      <w:r w:rsidRPr="00C026BB">
        <w:rPr>
          <w:rFonts w:ascii="Sylfaen" w:hAnsi="Sylfaen" w:cs="Sylfaen"/>
          <w:lang w:val="pt-BR"/>
        </w:rPr>
        <w:t>მზრუნველობასა</w:t>
      </w:r>
      <w:r w:rsidRPr="00C026BB">
        <w:rPr>
          <w:rFonts w:ascii="Sylfaen" w:hAnsi="Sylfaen"/>
          <w:lang w:val="pt-BR"/>
        </w:rPr>
        <w:t xml:space="preserve"> </w:t>
      </w:r>
      <w:r w:rsidRPr="00C026BB">
        <w:rPr>
          <w:rFonts w:ascii="Sylfaen" w:hAnsi="Sylfaen" w:cs="Sylfaen"/>
          <w:lang w:val="pt-BR"/>
        </w:rPr>
        <w:t>და</w:t>
      </w:r>
      <w:r w:rsidRPr="00C026BB">
        <w:rPr>
          <w:rFonts w:ascii="Sylfaen" w:hAnsi="Sylfaen"/>
          <w:lang w:val="pt-BR"/>
        </w:rPr>
        <w:t xml:space="preserve"> </w:t>
      </w:r>
      <w:r w:rsidRPr="00C026BB">
        <w:rPr>
          <w:rFonts w:ascii="Sylfaen" w:hAnsi="Sylfaen" w:cs="Sylfaen"/>
          <w:lang w:val="pt-BR"/>
        </w:rPr>
        <w:t>თანადგომას</w:t>
      </w:r>
      <w:r w:rsidR="00415D6B" w:rsidRPr="00C026BB">
        <w:rPr>
          <w:rFonts w:ascii="Sylfaen" w:hAnsi="Sylfaen"/>
          <w:lang w:val="ka-GE"/>
        </w:rPr>
        <w:t xml:space="preserve">  </w:t>
      </w:r>
      <w:r w:rsidRPr="00C026BB">
        <w:rPr>
          <w:rFonts w:ascii="Sylfaen" w:hAnsi="Sylfaen" w:cs="Sylfaen"/>
          <w:lang w:val="pt-BR"/>
        </w:rPr>
        <w:t>განსაკუთრებით</w:t>
      </w:r>
      <w:r w:rsidRPr="00C026BB">
        <w:rPr>
          <w:rFonts w:ascii="Sylfaen" w:hAnsi="Sylfaen"/>
          <w:lang w:val="pt-BR"/>
        </w:rPr>
        <w:t xml:space="preserve"> </w:t>
      </w:r>
      <w:r w:rsidR="00FB4CAD" w:rsidRPr="00C026BB">
        <w:rPr>
          <w:rFonts w:ascii="Sylfaen" w:hAnsi="Sylfaen" w:cs="Sylfaen"/>
          <w:lang w:val="pt-BR"/>
        </w:rPr>
        <w:t>საჭიროებ</w:t>
      </w:r>
      <w:r w:rsidR="00FB4CAD" w:rsidRPr="00C026BB">
        <w:rPr>
          <w:rFonts w:ascii="Sylfaen" w:hAnsi="Sylfaen" w:cs="Sylfaen"/>
          <w:lang w:val="ka-GE"/>
        </w:rPr>
        <w:t>ს</w:t>
      </w:r>
      <w:r w:rsidRPr="00C026BB">
        <w:rPr>
          <w:rFonts w:ascii="Sylfaen" w:hAnsi="Sylfaen"/>
          <w:lang w:val="pt-BR"/>
        </w:rPr>
        <w:t xml:space="preserve"> </w:t>
      </w:r>
      <w:r w:rsidRPr="00C026BB">
        <w:rPr>
          <w:rFonts w:ascii="Sylfaen" w:hAnsi="Sylfaen" w:cs="Sylfaen"/>
          <w:lang w:val="pt-BR"/>
        </w:rPr>
        <w:t>მოსახლეობის</w:t>
      </w:r>
      <w:r w:rsidRPr="00C026BB">
        <w:rPr>
          <w:rFonts w:ascii="Sylfaen" w:hAnsi="Sylfaen"/>
          <w:lang w:val="pt-BR"/>
        </w:rPr>
        <w:t xml:space="preserve"> </w:t>
      </w:r>
      <w:r w:rsidRPr="00C026BB">
        <w:rPr>
          <w:rFonts w:ascii="Sylfaen" w:hAnsi="Sylfaen" w:cs="Sylfaen"/>
          <w:lang w:val="pt-BR"/>
        </w:rPr>
        <w:t>სოციალურად</w:t>
      </w:r>
      <w:r w:rsidRPr="00C026BB">
        <w:rPr>
          <w:rFonts w:ascii="Sylfaen" w:hAnsi="Sylfaen"/>
          <w:lang w:val="pt-BR"/>
        </w:rPr>
        <w:t xml:space="preserve"> </w:t>
      </w:r>
      <w:r w:rsidRPr="00C026BB">
        <w:rPr>
          <w:rFonts w:ascii="Sylfaen" w:hAnsi="Sylfaen" w:cs="Sylfaen"/>
          <w:lang w:val="pt-BR"/>
        </w:rPr>
        <w:t>დაუცველი</w:t>
      </w:r>
      <w:r w:rsidRPr="00C026BB">
        <w:rPr>
          <w:rFonts w:ascii="Sylfaen" w:hAnsi="Sylfaen"/>
          <w:lang w:val="pt-BR"/>
        </w:rPr>
        <w:t xml:space="preserve"> </w:t>
      </w:r>
      <w:r w:rsidR="00FB4CAD" w:rsidRPr="00C026BB">
        <w:rPr>
          <w:rFonts w:ascii="Sylfaen" w:hAnsi="Sylfaen" w:cs="Sylfaen"/>
          <w:lang w:val="pt-BR"/>
        </w:rPr>
        <w:t>ფენ</w:t>
      </w:r>
      <w:r w:rsidR="00FB4CAD" w:rsidRPr="00C026BB">
        <w:rPr>
          <w:rFonts w:ascii="Sylfaen" w:hAnsi="Sylfaen" w:cs="Sylfaen"/>
          <w:lang w:val="ka-GE"/>
        </w:rPr>
        <w:t>ა</w:t>
      </w:r>
      <w:r w:rsidRPr="00C026BB">
        <w:rPr>
          <w:rFonts w:ascii="Sylfaen" w:hAnsi="Sylfaen"/>
          <w:lang w:val="pt-BR"/>
        </w:rPr>
        <w:t>.</w:t>
      </w:r>
    </w:p>
    <w:p w14:paraId="6CB74B72" w14:textId="77777777" w:rsidR="00415D6B" w:rsidRPr="00C026BB" w:rsidRDefault="00415D6B" w:rsidP="004C6815">
      <w:pPr>
        <w:tabs>
          <w:tab w:val="left" w:pos="5535"/>
          <w:tab w:val="right" w:pos="9027"/>
        </w:tabs>
        <w:spacing w:after="0" w:line="360" w:lineRule="auto"/>
        <w:rPr>
          <w:rFonts w:ascii="Sylfaen" w:hAnsi="Sylfaen"/>
          <w:lang w:val="ka-GE"/>
        </w:rPr>
      </w:pPr>
    </w:p>
    <w:p w14:paraId="4ED639F1" w14:textId="77777777" w:rsidR="00415D6B" w:rsidRPr="00C026BB" w:rsidDel="000120CE" w:rsidRDefault="000120CE" w:rsidP="004C6815">
      <w:pPr>
        <w:tabs>
          <w:tab w:val="left" w:pos="5535"/>
          <w:tab w:val="right" w:pos="9027"/>
        </w:tabs>
        <w:spacing w:after="0" w:line="360" w:lineRule="auto"/>
        <w:rPr>
          <w:del w:id="4" w:author="Microsoft Office User" w:date="2020-03-31T04:56:00Z"/>
          <w:rFonts w:ascii="Sylfaen" w:hAnsi="Sylfaen"/>
          <w:lang w:val="ka-GE"/>
        </w:rPr>
      </w:pPr>
      <w:ins w:id="5" w:author="Microsoft Office User" w:date="2020-03-31T04:56:00Z">
        <w:r>
          <w:rPr>
            <w:rFonts w:ascii="Sylfaen" w:hAnsi="Sylfaen"/>
            <w:lang w:val="ka-GE"/>
          </w:rPr>
          <w:t xml:space="preserve">ჯანმრთელობის მსოფლიო ორგანზიაციის განმარტებით, </w:t>
        </w:r>
      </w:ins>
      <w:r w:rsidR="00415D6B" w:rsidRPr="00C026BB">
        <w:rPr>
          <w:rFonts w:ascii="Sylfaen" w:hAnsi="Sylfaen"/>
          <w:lang w:val="ka-GE"/>
        </w:rPr>
        <w:t xml:space="preserve">ჯანდაცვის სისტემის მთავარ </w:t>
      </w:r>
      <w:del w:id="6" w:author="Microsoft Office User" w:date="2020-03-31T04:56:00Z">
        <w:r w:rsidR="00415D6B" w:rsidRPr="00C026BB" w:rsidDel="000120CE">
          <w:rPr>
            <w:rFonts w:ascii="Sylfaen" w:hAnsi="Sylfaen"/>
            <w:lang w:val="ka-GE"/>
          </w:rPr>
          <w:delText xml:space="preserve">ფუნქციას </w:delText>
        </w:r>
      </w:del>
      <w:ins w:id="7" w:author="Microsoft Office User" w:date="2020-03-31T04:56:00Z">
        <w:r>
          <w:rPr>
            <w:rFonts w:ascii="Sylfaen" w:hAnsi="Sylfaen"/>
            <w:lang w:val="ka-GE"/>
          </w:rPr>
          <w:t>მიზან</w:t>
        </w:r>
      </w:ins>
      <w:ins w:id="8" w:author="Microsoft Office User" w:date="2020-03-31T04:57:00Z">
        <w:r>
          <w:rPr>
            <w:rFonts w:ascii="Sylfaen" w:hAnsi="Sylfaen"/>
            <w:lang w:val="ka-GE"/>
          </w:rPr>
          <w:t>ია</w:t>
        </w:r>
      </w:ins>
      <w:ins w:id="9" w:author="Microsoft Office User" w:date="2020-03-31T04:56:00Z">
        <w:r w:rsidRPr="00C026BB">
          <w:rPr>
            <w:rFonts w:ascii="Sylfaen" w:hAnsi="Sylfaen"/>
            <w:lang w:val="ka-GE"/>
          </w:rPr>
          <w:t xml:space="preserve"> </w:t>
        </w:r>
      </w:ins>
      <w:del w:id="10" w:author="Microsoft Office User" w:date="2020-03-31T04:56:00Z">
        <w:r w:rsidR="00415D6B" w:rsidRPr="00C026BB" w:rsidDel="000120CE">
          <w:rPr>
            <w:rFonts w:ascii="Sylfaen" w:hAnsi="Sylfaen"/>
            <w:lang w:val="ka-GE"/>
          </w:rPr>
          <w:delText xml:space="preserve">წარმოადგენს </w:delText>
        </w:r>
      </w:del>
      <w:r w:rsidR="00415D6B" w:rsidRPr="00C026BB">
        <w:rPr>
          <w:rFonts w:ascii="Sylfaen" w:hAnsi="Sylfaen"/>
          <w:lang w:val="ka-GE"/>
        </w:rPr>
        <w:t>როგორც ადამიანის</w:t>
      </w:r>
      <w:ins w:id="11" w:author="Microsoft Office User" w:date="2020-03-31T04:56:00Z">
        <w:r>
          <w:rPr>
            <w:rFonts w:ascii="Sylfaen" w:hAnsi="Sylfaen"/>
            <w:lang w:val="ka-GE"/>
          </w:rPr>
          <w:t xml:space="preserve"> </w:t>
        </w:r>
      </w:ins>
    </w:p>
    <w:p w14:paraId="0B79B130" w14:textId="77777777" w:rsidR="00415D6B" w:rsidRPr="00C026BB" w:rsidDel="000120CE" w:rsidRDefault="00415D6B" w:rsidP="004C6815">
      <w:pPr>
        <w:tabs>
          <w:tab w:val="left" w:pos="5535"/>
          <w:tab w:val="right" w:pos="9027"/>
        </w:tabs>
        <w:spacing w:after="0" w:line="360" w:lineRule="auto"/>
        <w:rPr>
          <w:del w:id="12" w:author="Microsoft Office User" w:date="2020-03-31T04:56:00Z"/>
          <w:rFonts w:ascii="Sylfaen" w:hAnsi="Sylfaen"/>
          <w:lang w:val="ka-GE"/>
        </w:rPr>
      </w:pPr>
      <w:r w:rsidRPr="00C026BB">
        <w:rPr>
          <w:rFonts w:ascii="Sylfaen" w:hAnsi="Sylfaen"/>
          <w:lang w:val="ka-GE"/>
        </w:rPr>
        <w:t>ჯანმრთელობის მდგომარეობის გაუმჯობესება, ასევე მისი დაცვა ავადმყოფობასთან</w:t>
      </w:r>
      <w:ins w:id="13" w:author="Microsoft Office User" w:date="2020-03-31T04:56:00Z">
        <w:r w:rsidR="000120CE">
          <w:rPr>
            <w:rFonts w:ascii="Sylfaen" w:hAnsi="Sylfaen"/>
            <w:lang w:val="ka-GE"/>
          </w:rPr>
          <w:t xml:space="preserve"> </w:t>
        </w:r>
      </w:ins>
    </w:p>
    <w:p w14:paraId="568F41B9" w14:textId="77777777" w:rsidR="00415D6B" w:rsidRPr="00C026BB" w:rsidDel="000120CE" w:rsidRDefault="00415D6B" w:rsidP="004C6815">
      <w:pPr>
        <w:tabs>
          <w:tab w:val="left" w:pos="5535"/>
          <w:tab w:val="right" w:pos="9027"/>
        </w:tabs>
        <w:spacing w:after="0" w:line="360" w:lineRule="auto"/>
        <w:rPr>
          <w:del w:id="14" w:author="Microsoft Office User" w:date="2020-03-31T04:57:00Z"/>
          <w:rFonts w:ascii="Sylfaen" w:hAnsi="Sylfaen"/>
          <w:lang w:val="ka-GE"/>
        </w:rPr>
      </w:pPr>
      <w:r w:rsidRPr="00C026BB">
        <w:rPr>
          <w:rFonts w:ascii="Sylfaen" w:hAnsi="Sylfaen"/>
          <w:lang w:val="ka-GE"/>
        </w:rPr>
        <w:t>დაკავშირებული კატასტროფული ფინანსური ხარჯებისგან. იგი  უნდა</w:t>
      </w:r>
      <w:ins w:id="15" w:author="Microsoft Office User" w:date="2020-03-31T04:57:00Z">
        <w:r w:rsidR="000120CE">
          <w:rPr>
            <w:rFonts w:ascii="Sylfaen" w:hAnsi="Sylfaen"/>
            <w:lang w:val="ka-GE"/>
          </w:rPr>
          <w:t xml:space="preserve"> </w:t>
        </w:r>
      </w:ins>
    </w:p>
    <w:p w14:paraId="50D93464" w14:textId="77777777" w:rsidR="00C951DD" w:rsidRPr="00C026BB" w:rsidDel="000120CE" w:rsidRDefault="00415D6B" w:rsidP="004C6815">
      <w:pPr>
        <w:tabs>
          <w:tab w:val="left" w:pos="5535"/>
          <w:tab w:val="right" w:pos="9027"/>
        </w:tabs>
        <w:spacing w:after="0" w:line="360" w:lineRule="auto"/>
        <w:rPr>
          <w:del w:id="16" w:author="Microsoft Office User" w:date="2020-03-31T04:57:00Z"/>
          <w:rFonts w:ascii="Sylfaen" w:hAnsi="Sylfaen"/>
          <w:lang w:val="ka-GE"/>
        </w:rPr>
      </w:pPr>
      <w:r w:rsidRPr="00C026BB">
        <w:rPr>
          <w:rFonts w:ascii="Sylfaen" w:hAnsi="Sylfaen"/>
          <w:lang w:val="ka-GE"/>
        </w:rPr>
        <w:t>უზრუნველყოფდეს  ყველა ადამიანისთვის ჯანდაცვის სერვისებზე</w:t>
      </w:r>
      <w:ins w:id="17" w:author="Microsoft Office User" w:date="2020-03-31T04:57:00Z">
        <w:r w:rsidR="000120CE">
          <w:rPr>
            <w:rFonts w:ascii="Sylfaen" w:hAnsi="Sylfaen"/>
            <w:lang w:val="ka-GE"/>
          </w:rPr>
          <w:t xml:space="preserve"> </w:t>
        </w:r>
      </w:ins>
      <w:del w:id="18" w:author="Microsoft Office User" w:date="2020-03-31T04:57:00Z">
        <w:r w:rsidRPr="00C026BB" w:rsidDel="000120CE">
          <w:rPr>
            <w:rFonts w:ascii="Sylfaen" w:hAnsi="Sylfaen"/>
            <w:lang w:val="ka-GE"/>
          </w:rPr>
          <w:delText xml:space="preserve"> </w:delText>
        </w:r>
      </w:del>
      <w:r w:rsidRPr="00C026BB">
        <w:rPr>
          <w:rFonts w:ascii="Sylfaen" w:hAnsi="Sylfaen"/>
          <w:lang w:val="ka-GE"/>
        </w:rPr>
        <w:t xml:space="preserve">ხელმისაწვდომობას, </w:t>
      </w:r>
    </w:p>
    <w:p w14:paraId="37BBC688" w14:textId="77777777" w:rsidR="00291C21" w:rsidRPr="00C026BB" w:rsidRDefault="00415D6B" w:rsidP="004C6815">
      <w:pPr>
        <w:tabs>
          <w:tab w:val="left" w:pos="5535"/>
          <w:tab w:val="right" w:pos="9027"/>
        </w:tabs>
        <w:spacing w:after="0" w:line="360" w:lineRule="auto"/>
        <w:rPr>
          <w:rFonts w:ascii="Sylfaen" w:hAnsi="Sylfaen"/>
          <w:lang w:val="ka-GE"/>
        </w:rPr>
      </w:pPr>
      <w:r w:rsidRPr="00C026BB">
        <w:rPr>
          <w:rFonts w:ascii="Sylfaen" w:hAnsi="Sylfaen"/>
          <w:lang w:val="ka-GE"/>
        </w:rPr>
        <w:t>რომელიც იძლევა შესაძლებლობას, რომ შემცირდეს ან სრულად</w:t>
      </w:r>
      <w:ins w:id="19" w:author="Microsoft Office User" w:date="2020-03-31T04:57:00Z">
        <w:r w:rsidR="000120CE">
          <w:rPr>
            <w:rFonts w:ascii="Sylfaen" w:hAnsi="Sylfaen"/>
            <w:lang w:val="ka-GE"/>
          </w:rPr>
          <w:t xml:space="preserve"> </w:t>
        </w:r>
      </w:ins>
      <w:del w:id="20" w:author="Microsoft Office User" w:date="2020-03-31T04:57:00Z">
        <w:r w:rsidRPr="00C026BB" w:rsidDel="000120CE">
          <w:rPr>
            <w:rFonts w:ascii="Sylfaen" w:hAnsi="Sylfaen"/>
            <w:lang w:val="ka-GE"/>
          </w:rPr>
          <w:delText xml:space="preserve"> </w:delText>
        </w:r>
      </w:del>
      <w:r w:rsidRPr="00C026BB">
        <w:rPr>
          <w:rFonts w:ascii="Sylfaen" w:hAnsi="Sylfaen"/>
          <w:lang w:val="ka-GE"/>
        </w:rPr>
        <w:t xml:space="preserve">აღმოიფხვრას ისეთი შემთხვევები,  როცა პაციენტს არ ექნება შესაძლებლობა გადაიხადოს თანხა საჭირო სამედიცინო მომსახურების მიღებისთვის, ან ეს თანხა იმდენად დიდია რომ მისი  გადახდა </w:t>
      </w:r>
      <w:r w:rsidR="00FB4CAD" w:rsidRPr="00C026BB">
        <w:rPr>
          <w:rFonts w:ascii="Sylfaen" w:hAnsi="Sylfaen"/>
          <w:lang w:val="ka-GE"/>
        </w:rPr>
        <w:t>გამოიწვევს</w:t>
      </w:r>
      <w:r w:rsidRPr="00C026BB">
        <w:rPr>
          <w:rFonts w:ascii="Sylfaen" w:hAnsi="Sylfaen"/>
          <w:lang w:val="ka-GE"/>
        </w:rPr>
        <w:t xml:space="preserve"> ადამიანის გაღარიბებას.</w:t>
      </w:r>
    </w:p>
    <w:p w14:paraId="39BC1FF4" w14:textId="77777777" w:rsidR="00291C21" w:rsidRPr="00C026BB" w:rsidRDefault="00291C21" w:rsidP="004C6815">
      <w:pPr>
        <w:tabs>
          <w:tab w:val="left" w:pos="5535"/>
          <w:tab w:val="right" w:pos="9027"/>
        </w:tabs>
        <w:spacing w:after="0" w:line="360" w:lineRule="auto"/>
        <w:rPr>
          <w:rFonts w:ascii="Sylfaen" w:hAnsi="Sylfaen"/>
          <w:lang w:val="ka-GE"/>
        </w:rPr>
      </w:pPr>
    </w:p>
    <w:p w14:paraId="0122B799" w14:textId="77777777" w:rsidR="00634B5C" w:rsidRPr="00C026BB" w:rsidRDefault="00634B5C" w:rsidP="004C6815">
      <w:pPr>
        <w:tabs>
          <w:tab w:val="left" w:pos="5535"/>
          <w:tab w:val="right" w:pos="9027"/>
        </w:tabs>
        <w:spacing w:after="0" w:line="360" w:lineRule="auto"/>
        <w:rPr>
          <w:rFonts w:ascii="Sylfaen" w:hAnsi="Sylfaen"/>
          <w:lang w:val="ka-GE"/>
        </w:rPr>
      </w:pPr>
      <w:r w:rsidRPr="00C026BB">
        <w:rPr>
          <w:rFonts w:ascii="Sylfaen" w:hAnsi="Sylfaen"/>
          <w:lang w:val="ka-GE"/>
        </w:rPr>
        <w:t>საქართველოს შრომის, ჯანმრთელობისა და სოციალური დაცვის სამინისტროს ინიციატივით</w:t>
      </w:r>
      <w:ins w:id="21" w:author="Microsoft Office User" w:date="2020-03-31T04:58:00Z">
        <w:r w:rsidR="000120CE">
          <w:rPr>
            <w:rFonts w:ascii="Sylfaen" w:hAnsi="Sylfaen"/>
            <w:lang w:val="ka-GE"/>
          </w:rPr>
          <w:t xml:space="preserve">, </w:t>
        </w:r>
      </w:ins>
      <w:del w:id="22" w:author="Microsoft Office User" w:date="2020-03-31T04:58:00Z">
        <w:r w:rsidRPr="00C026BB" w:rsidDel="000120CE">
          <w:rPr>
            <w:rFonts w:ascii="Sylfaen" w:hAnsi="Sylfaen"/>
            <w:lang w:val="ka-GE"/>
          </w:rPr>
          <w:delText xml:space="preserve"> </w:delText>
        </w:r>
      </w:del>
      <w:r w:rsidRPr="00C026BB">
        <w:rPr>
          <w:rFonts w:ascii="Sylfaen" w:hAnsi="Sylfaen"/>
          <w:lang w:val="ka-GE"/>
        </w:rPr>
        <w:t xml:space="preserve">2013 წლის 28 თებერვლიდან, საქართველოში ამოქმედდა საყოველთაო ჯანდაცვის სახელმწიფო პროგრამა (საქართველოს მთავრობის 2013 წლის 21 თებერვლის დადგენილება №36) , რომლის მიზანია ჯანმრთელობის დაზღვევის არ მქონე საქართველოს მოსახლეობისთვის </w:t>
      </w:r>
      <w:del w:id="23" w:author="Microsoft Office User" w:date="2020-03-31T04:58:00Z">
        <w:r w:rsidRPr="00C026BB" w:rsidDel="000120CE">
          <w:rPr>
            <w:rFonts w:ascii="Sylfaen" w:hAnsi="Sylfaen"/>
            <w:lang w:val="ka-GE"/>
          </w:rPr>
          <w:delText xml:space="preserve">შექმნას ფინანსური უზრუნველყოფა </w:delText>
        </w:r>
      </w:del>
      <w:r w:rsidRPr="00C026BB">
        <w:rPr>
          <w:rFonts w:ascii="Sylfaen" w:hAnsi="Sylfaen"/>
          <w:lang w:val="ka-GE"/>
        </w:rPr>
        <w:t>სამედიცინო მომსახურების ხელმისაწვდომობის</w:t>
      </w:r>
      <w:ins w:id="24" w:author="Microsoft Office User" w:date="2020-03-31T04:58:00Z">
        <w:r w:rsidR="000120CE">
          <w:rPr>
            <w:rFonts w:ascii="Sylfaen" w:hAnsi="Sylfaen"/>
            <w:lang w:val="ka-GE"/>
          </w:rPr>
          <w:t xml:space="preserve"> </w:t>
        </w:r>
        <w:r w:rsidR="000120CE" w:rsidRPr="00C026BB">
          <w:rPr>
            <w:rFonts w:ascii="Sylfaen" w:hAnsi="Sylfaen"/>
            <w:lang w:val="ka-GE"/>
          </w:rPr>
          <w:t xml:space="preserve">ფინანსური უზრუნველყოფა </w:t>
        </w:r>
      </w:ins>
      <w:del w:id="25" w:author="Microsoft Office User" w:date="2020-03-31T04:58:00Z">
        <w:r w:rsidRPr="00C026BB" w:rsidDel="000120CE">
          <w:rPr>
            <w:rFonts w:ascii="Sylfaen" w:hAnsi="Sylfaen"/>
            <w:lang w:val="ka-GE"/>
          </w:rPr>
          <w:delText>თვის</w:delText>
        </w:r>
      </w:del>
      <w:r w:rsidRPr="00C026BB">
        <w:rPr>
          <w:rFonts w:ascii="Sylfaen" w:hAnsi="Sylfaen"/>
          <w:lang w:val="ka-GE"/>
        </w:rPr>
        <w:t xml:space="preserve"> (დადგენილება №36 , თავი I , მუხლი 1) .</w:t>
      </w:r>
    </w:p>
    <w:p w14:paraId="2BEA27E6" w14:textId="77777777" w:rsidR="00634B5C" w:rsidRPr="00C026BB" w:rsidRDefault="00634B5C" w:rsidP="004C6815">
      <w:pPr>
        <w:tabs>
          <w:tab w:val="left" w:pos="5535"/>
          <w:tab w:val="right" w:pos="9027"/>
        </w:tabs>
        <w:spacing w:after="0" w:line="360" w:lineRule="auto"/>
        <w:rPr>
          <w:rFonts w:ascii="Sylfaen" w:hAnsi="Sylfaen"/>
          <w:lang w:val="ka-GE"/>
        </w:rPr>
      </w:pPr>
    </w:p>
    <w:p w14:paraId="510968B0" w14:textId="77777777" w:rsidR="00291C21" w:rsidRDefault="00D67C0E" w:rsidP="004C6815">
      <w:pPr>
        <w:tabs>
          <w:tab w:val="left" w:pos="5535"/>
          <w:tab w:val="right" w:pos="9027"/>
        </w:tabs>
        <w:spacing w:after="0" w:line="360" w:lineRule="auto"/>
        <w:rPr>
          <w:ins w:id="26" w:author="Microsoft Office User" w:date="2020-03-31T05:00:00Z"/>
          <w:rFonts w:ascii="Sylfaen" w:hAnsi="Sylfaen"/>
          <w:lang w:val="ka-GE"/>
        </w:rPr>
      </w:pPr>
      <w:del w:id="27" w:author="Microsoft Office User" w:date="2020-03-31T04:59:00Z">
        <w:r w:rsidRPr="00C026BB" w:rsidDel="000120CE">
          <w:rPr>
            <w:rFonts w:ascii="Sylfaen" w:hAnsi="Sylfaen"/>
            <w:lang w:val="ka-GE"/>
          </w:rPr>
          <w:delText>ჯანდაცვის სისტემის</w:delText>
        </w:r>
      </w:del>
      <w:ins w:id="28" w:author="Microsoft Office User" w:date="2020-03-31T04:59:00Z">
        <w:r w:rsidR="000120CE">
          <w:rPr>
            <w:rFonts w:ascii="Sylfaen" w:hAnsi="Sylfaen"/>
            <w:lang w:val="ka-GE"/>
          </w:rPr>
          <w:t>ზემოაღნიშნული რეფორმის განხორციელება</w:t>
        </w:r>
      </w:ins>
      <w:r w:rsidRPr="00C026BB">
        <w:rPr>
          <w:rFonts w:ascii="Sylfaen" w:hAnsi="Sylfaen"/>
          <w:lang w:val="ka-GE"/>
        </w:rPr>
        <w:t xml:space="preserve"> </w:t>
      </w:r>
      <w:del w:id="29" w:author="Microsoft Office User" w:date="2020-03-31T04:58:00Z">
        <w:r w:rsidRPr="00C026BB" w:rsidDel="000120CE">
          <w:rPr>
            <w:rFonts w:ascii="Sylfaen" w:hAnsi="Sylfaen"/>
            <w:lang w:val="ka-GE"/>
          </w:rPr>
          <w:delText xml:space="preserve">დაფინანსებაში </w:delText>
        </w:r>
      </w:del>
      <w:del w:id="30" w:author="Microsoft Office User" w:date="2020-03-31T05:00:00Z">
        <w:r w:rsidRPr="00C026BB" w:rsidDel="000120CE">
          <w:rPr>
            <w:rFonts w:ascii="Sylfaen" w:hAnsi="Sylfaen"/>
            <w:lang w:val="ka-GE"/>
          </w:rPr>
          <w:delText>განხორციელებული</w:delText>
        </w:r>
        <w:r w:rsidR="00634B5C" w:rsidRPr="00C026BB" w:rsidDel="000120CE">
          <w:rPr>
            <w:rFonts w:ascii="Sylfaen" w:hAnsi="Sylfaen"/>
            <w:lang w:val="ka-GE"/>
          </w:rPr>
          <w:delText xml:space="preserve"> ეს </w:delText>
        </w:r>
        <w:r w:rsidRPr="00C026BB" w:rsidDel="000120CE">
          <w:rPr>
            <w:rFonts w:ascii="Sylfaen" w:hAnsi="Sylfaen"/>
            <w:lang w:val="ka-GE"/>
          </w:rPr>
          <w:delText xml:space="preserve"> ბოლოდროინდელი ცვლილება, </w:delText>
        </w:r>
      </w:del>
      <w:r w:rsidRPr="00C026BB">
        <w:rPr>
          <w:rFonts w:ascii="Sylfaen" w:hAnsi="Sylfaen"/>
          <w:lang w:val="ka-GE"/>
        </w:rPr>
        <w:t xml:space="preserve">უდაოდ მნიშვნელოვანი წინგადადგმული ნაბიჯია მოსახლეობისათვის ჯანმრთელობის სერვისების ხელმისაწვდომობის გაზრდის </w:t>
      </w:r>
      <w:del w:id="31" w:author="Microsoft Office User" w:date="2020-03-31T04:59:00Z">
        <w:r w:rsidRPr="00C026BB" w:rsidDel="000120CE">
          <w:rPr>
            <w:rFonts w:ascii="Sylfaen" w:hAnsi="Sylfaen"/>
            <w:lang w:val="ka-GE"/>
          </w:rPr>
          <w:delText xml:space="preserve">საკითხში, </w:delText>
        </w:r>
      </w:del>
      <w:ins w:id="32" w:author="Microsoft Office User" w:date="2020-03-31T04:59:00Z">
        <w:r w:rsidR="000120CE">
          <w:rPr>
            <w:rFonts w:ascii="Sylfaen" w:hAnsi="Sylfaen"/>
            <w:lang w:val="ka-GE"/>
          </w:rPr>
          <w:t>მიმართულებით</w:t>
        </w:r>
        <w:r w:rsidR="000120CE" w:rsidRPr="00C026BB">
          <w:rPr>
            <w:rFonts w:ascii="Sylfaen" w:hAnsi="Sylfaen"/>
            <w:lang w:val="ka-GE"/>
          </w:rPr>
          <w:t xml:space="preserve">, </w:t>
        </w:r>
      </w:ins>
      <w:r w:rsidRPr="00C026BB">
        <w:rPr>
          <w:rFonts w:ascii="Sylfaen" w:hAnsi="Sylfaen"/>
          <w:lang w:val="ka-GE"/>
        </w:rPr>
        <w:t>რადგან საყოველთაო ჯანდაცვის სახელმწიფო პროგრამის ფარგლებში მოცულ იქნა მოსახლეობის ის ნაწილი, რომელსაც ადრე ხელი არ მიუწვდებოდა ჯანმრთელობის სერვისებზე</w:t>
      </w:r>
      <w:r w:rsidR="00FB4CAD" w:rsidRPr="00C026BB">
        <w:rPr>
          <w:rFonts w:ascii="Sylfaen" w:hAnsi="Sylfaen"/>
          <w:lang w:val="ka-GE"/>
        </w:rPr>
        <w:t xml:space="preserve"> და შესაბამისად </w:t>
      </w:r>
      <w:r w:rsidR="00AD0DF7" w:rsidRPr="00C026BB">
        <w:rPr>
          <w:rFonts w:ascii="Sylfaen" w:hAnsi="Sylfaen"/>
          <w:lang w:val="ka-GE"/>
        </w:rPr>
        <w:t xml:space="preserve">საყოველთაო ჯანდაცვის პროგრამის </w:t>
      </w:r>
      <w:r w:rsidR="00AD0DF7" w:rsidRPr="00C026BB">
        <w:rPr>
          <w:rFonts w:ascii="Sylfaen" w:hAnsi="Sylfaen"/>
          <w:lang w:val="ka-GE"/>
        </w:rPr>
        <w:lastRenderedPageBreak/>
        <w:t>ამოქმედებით საქართველოს მოსახლეობას გაუჩნდა მნიშვნელოვანი სოციალური გარანტიები.</w:t>
      </w:r>
    </w:p>
    <w:p w14:paraId="71020DE0" w14:textId="77777777" w:rsidR="000120CE" w:rsidRPr="000120CE" w:rsidRDefault="000120CE" w:rsidP="004C6815">
      <w:pPr>
        <w:tabs>
          <w:tab w:val="left" w:pos="5535"/>
          <w:tab w:val="right" w:pos="9027"/>
        </w:tabs>
        <w:spacing w:after="0" w:line="360" w:lineRule="auto"/>
        <w:rPr>
          <w:rFonts w:ascii="Sylfaen" w:hAnsi="Sylfaen"/>
          <w:lang w:val="ka-GE"/>
        </w:rPr>
      </w:pPr>
    </w:p>
    <w:p w14:paraId="76DB3C1D" w14:textId="77777777" w:rsidR="008013ED" w:rsidRPr="00C026BB" w:rsidRDefault="00676737" w:rsidP="004C6815">
      <w:pPr>
        <w:tabs>
          <w:tab w:val="left" w:pos="5535"/>
          <w:tab w:val="right" w:pos="9027"/>
        </w:tabs>
        <w:spacing w:after="0" w:line="360" w:lineRule="auto"/>
        <w:rPr>
          <w:rFonts w:ascii="Sylfaen" w:hAnsi="Sylfaen"/>
          <w:lang w:val="ka-GE"/>
        </w:rPr>
      </w:pPr>
      <w:r w:rsidRPr="00C026BB">
        <w:rPr>
          <w:rFonts w:ascii="Sylfaen" w:hAnsi="Sylfaen"/>
          <w:lang w:val="ka-GE"/>
        </w:rPr>
        <w:t>ერთი</w:t>
      </w:r>
      <w:r w:rsidR="008013ED" w:rsidRPr="00C026BB">
        <w:rPr>
          <w:rFonts w:ascii="Sylfaen" w:hAnsi="Sylfaen"/>
          <w:lang w:val="ka-GE"/>
        </w:rPr>
        <w:t xml:space="preserve"> მხრივ</w:t>
      </w:r>
      <w:r w:rsidRPr="00C026BB">
        <w:rPr>
          <w:rFonts w:ascii="Sylfaen" w:hAnsi="Sylfaen"/>
          <w:lang w:val="ka-GE"/>
        </w:rPr>
        <w:t>,</w:t>
      </w:r>
      <w:r w:rsidR="008013ED" w:rsidRPr="00C026BB">
        <w:rPr>
          <w:rFonts w:ascii="Sylfaen" w:hAnsi="Sylfaen"/>
          <w:lang w:val="ka-GE"/>
        </w:rPr>
        <w:t xml:space="preserve"> ძალიან მნიშვნელოვანია</w:t>
      </w:r>
      <w:r w:rsidR="00F353BD" w:rsidRPr="00C026BB">
        <w:rPr>
          <w:rFonts w:ascii="Sylfaen" w:hAnsi="Sylfaen"/>
          <w:lang w:val="ka-GE"/>
        </w:rPr>
        <w:t xml:space="preserve"> გავიგოთ</w:t>
      </w:r>
      <w:r w:rsidRPr="00C026BB">
        <w:rPr>
          <w:rFonts w:ascii="Sylfaen" w:hAnsi="Sylfaen"/>
          <w:lang w:val="ka-GE"/>
        </w:rPr>
        <w:t xml:space="preserve"> ჩვენთვის რამდენად ეფექტურად ხორციელდება საყოველთაო პროგრამა და რამდენად ხელმისაწვდომი გახადა ადამიანებისთვის ამან სამედიცინო მომსახურეობის მიღება, თუმცა ასევე კიდევ  უფრო მნიშვნელოვანი და საინტერესოა პროგრამის შეფასება მომსახურეობის მიმწოდებლების კუთხით.</w:t>
      </w:r>
    </w:p>
    <w:p w14:paraId="539E1A8C" w14:textId="77777777" w:rsidR="007A45ED" w:rsidRDefault="007A45ED" w:rsidP="004C6815">
      <w:pPr>
        <w:tabs>
          <w:tab w:val="left" w:pos="5535"/>
          <w:tab w:val="right" w:pos="9027"/>
        </w:tabs>
        <w:spacing w:after="0" w:line="360" w:lineRule="auto"/>
        <w:rPr>
          <w:rFonts w:ascii="Sylfaen" w:hAnsi="Sylfaen"/>
          <w:b/>
          <w:lang w:val="ka-GE"/>
        </w:rPr>
      </w:pPr>
    </w:p>
    <w:p w14:paraId="736D49FE" w14:textId="77777777" w:rsidR="00C45891" w:rsidRPr="007A45ED" w:rsidRDefault="007A45ED" w:rsidP="004C6815">
      <w:pPr>
        <w:tabs>
          <w:tab w:val="left" w:pos="5535"/>
          <w:tab w:val="right" w:pos="9027"/>
        </w:tabs>
        <w:spacing w:after="0" w:line="360" w:lineRule="auto"/>
        <w:rPr>
          <w:rFonts w:ascii="Sylfaen" w:hAnsi="Sylfaen"/>
          <w:b/>
          <w:lang w:val="ka-GE"/>
        </w:rPr>
      </w:pPr>
      <w:r w:rsidRPr="007A45ED">
        <w:rPr>
          <w:rFonts w:ascii="Sylfaen" w:hAnsi="Sylfaen"/>
          <w:b/>
          <w:lang w:val="ka-GE"/>
        </w:rPr>
        <w:t xml:space="preserve">ჰიპოთეზა </w:t>
      </w:r>
    </w:p>
    <w:p w14:paraId="42BC8D02" w14:textId="77777777" w:rsidR="007A45ED" w:rsidRPr="007A45ED" w:rsidRDefault="007A45ED" w:rsidP="007A45ED">
      <w:pPr>
        <w:tabs>
          <w:tab w:val="left" w:pos="5535"/>
          <w:tab w:val="right" w:pos="9027"/>
        </w:tabs>
        <w:spacing w:after="0" w:line="360" w:lineRule="auto"/>
        <w:rPr>
          <w:rFonts w:ascii="Sylfaen" w:hAnsi="Sylfaen"/>
          <w:lang w:val="ka-GE"/>
        </w:rPr>
      </w:pPr>
      <w:r w:rsidRPr="007A45ED">
        <w:rPr>
          <w:rFonts w:ascii="Sylfaen" w:hAnsi="Sylfaen"/>
          <w:lang w:val="ka-GE"/>
        </w:rPr>
        <w:t>სამეცნიერო ნაშრომები</w:t>
      </w:r>
      <w:r>
        <w:rPr>
          <w:rFonts w:ascii="Sylfaen" w:hAnsi="Sylfaen"/>
          <w:lang w:val="ka-GE"/>
        </w:rPr>
        <w:t xml:space="preserve">ს </w:t>
      </w:r>
      <w:r w:rsidRPr="007A45ED">
        <w:rPr>
          <w:rFonts w:ascii="Sylfaen" w:hAnsi="Sylfaen"/>
          <w:lang w:val="ka-GE"/>
        </w:rPr>
        <w:t>, კვლევები</w:t>
      </w:r>
      <w:r>
        <w:rPr>
          <w:rFonts w:ascii="Sylfaen" w:hAnsi="Sylfaen"/>
          <w:lang w:val="ka-GE"/>
        </w:rPr>
        <w:t xml:space="preserve">ს, </w:t>
      </w:r>
      <w:r w:rsidRPr="007A45ED">
        <w:rPr>
          <w:rFonts w:ascii="Sylfaen" w:hAnsi="Sylfaen"/>
          <w:lang w:val="ka-GE"/>
        </w:rPr>
        <w:t>სტატიები</w:t>
      </w:r>
      <w:r>
        <w:rPr>
          <w:rFonts w:ascii="Sylfaen" w:hAnsi="Sylfaen"/>
          <w:lang w:val="ka-GE"/>
        </w:rPr>
        <w:t xml:space="preserve">ს და </w:t>
      </w:r>
      <w:r w:rsidRPr="007A45ED">
        <w:rPr>
          <w:rFonts w:ascii="Sylfaen" w:hAnsi="Sylfaen"/>
          <w:lang w:val="ka-GE"/>
        </w:rPr>
        <w:t>ინტერნეტით მოძიებული მონაცემები</w:t>
      </w:r>
      <w:r>
        <w:rPr>
          <w:rFonts w:ascii="Sylfaen" w:hAnsi="Sylfaen"/>
          <w:lang w:val="ka-GE"/>
        </w:rPr>
        <w:t xml:space="preserve">ს ანალიზის შემდგომ გაირკვა რომ შესაძლოა არსებობდეს </w:t>
      </w:r>
      <w:r w:rsidR="00C16977">
        <w:rPr>
          <w:rFonts w:ascii="Sylfaen" w:hAnsi="Sylfaen"/>
          <w:lang w:val="ka-GE"/>
        </w:rPr>
        <w:t xml:space="preserve">მთელი რიგი პრობლემები </w:t>
      </w:r>
      <w:r w:rsidR="00C16977" w:rsidRPr="00C16977">
        <w:rPr>
          <w:rFonts w:ascii="Sylfaen" w:hAnsi="Sylfaen"/>
          <w:lang w:val="ka-GE"/>
        </w:rPr>
        <w:t>საყოველთაო ჯანდაცვის პროგრამის ფარგლებში სავადმყოფოების მიერ გაწეული მომსახურების ანაზღაურების ვადებთან დაკავშირებით.</w:t>
      </w:r>
      <w:r w:rsidR="00C16977">
        <w:rPr>
          <w:rFonts w:ascii="Sylfaen" w:hAnsi="Sylfaen"/>
          <w:lang w:val="ka-GE"/>
        </w:rPr>
        <w:t xml:space="preserve"> ასევე </w:t>
      </w:r>
      <w:r w:rsidR="00C16977" w:rsidRPr="00C16977">
        <w:rPr>
          <w:rFonts w:ascii="Sylfaen" w:hAnsi="Sylfaen"/>
          <w:lang w:val="ka-GE"/>
        </w:rPr>
        <w:t xml:space="preserve">არსებობს შემთხვევები, როდესაც სამედიცინო დოკუმენტაციაში არსებული ცდომილების გამო ანაზღაურების არ მიღება </w:t>
      </w:r>
      <w:r w:rsidR="00224D99">
        <w:rPr>
          <w:rFonts w:ascii="Sylfaen" w:hAnsi="Sylfaen"/>
          <w:lang w:val="ka-GE"/>
        </w:rPr>
        <w:t xml:space="preserve">შეიძლება </w:t>
      </w:r>
      <w:r w:rsidR="00C16977" w:rsidRPr="00C16977">
        <w:rPr>
          <w:rFonts w:ascii="Sylfaen" w:hAnsi="Sylfaen"/>
          <w:lang w:val="ka-GE"/>
        </w:rPr>
        <w:t xml:space="preserve">დავის საგანი </w:t>
      </w:r>
      <w:r w:rsidR="00224D99">
        <w:rPr>
          <w:rFonts w:ascii="Sylfaen" w:hAnsi="Sylfaen"/>
          <w:lang w:val="ka-GE"/>
        </w:rPr>
        <w:t>გახდეს</w:t>
      </w:r>
      <w:r w:rsidR="00C16977" w:rsidRPr="00C16977">
        <w:rPr>
          <w:rFonts w:ascii="Sylfaen" w:hAnsi="Sylfaen"/>
          <w:lang w:val="ka-GE"/>
        </w:rPr>
        <w:t xml:space="preserve"> მიმწოდებელსა და სოციალური მომსახურების სააგენტოს  შორის</w:t>
      </w:r>
      <w:r w:rsidR="00C16977">
        <w:rPr>
          <w:rFonts w:ascii="Sylfaen" w:hAnsi="Sylfaen"/>
          <w:lang w:val="ka-GE"/>
        </w:rPr>
        <w:t>. აქედან გამომდინარე</w:t>
      </w:r>
      <w:r w:rsidR="00C16977" w:rsidRPr="00C16977">
        <w:rPr>
          <w:rFonts w:ascii="Sylfaen" w:hAnsi="Sylfaen"/>
          <w:lang w:val="ka-GE"/>
        </w:rPr>
        <w:t xml:space="preserve"> შეიძლება </w:t>
      </w:r>
      <w:r w:rsidR="00C16977">
        <w:rPr>
          <w:rFonts w:ascii="Sylfaen" w:hAnsi="Sylfaen"/>
          <w:lang w:val="ka-GE"/>
        </w:rPr>
        <w:t>ვთქვათ</w:t>
      </w:r>
      <w:r w:rsidR="00C16977" w:rsidRPr="00C16977">
        <w:rPr>
          <w:rFonts w:ascii="Sylfaen" w:hAnsi="Sylfaen"/>
          <w:lang w:val="ka-GE"/>
        </w:rPr>
        <w:t xml:space="preserve">, რომ ანაზღაურების დადგენილი პერიოდი და ხშირად მისი ვადაგადაცილებაც </w:t>
      </w:r>
      <w:r w:rsidR="00807ADE">
        <w:rPr>
          <w:rFonts w:ascii="Sylfaen" w:hAnsi="Sylfaen"/>
          <w:lang w:val="ka-GE"/>
        </w:rPr>
        <w:t>შეიძლება იყოს დაკავშირებული</w:t>
      </w:r>
      <w:r w:rsidR="00C16977" w:rsidRPr="00C16977">
        <w:rPr>
          <w:rFonts w:ascii="Sylfaen" w:hAnsi="Sylfaen"/>
          <w:lang w:val="ka-GE"/>
        </w:rPr>
        <w:t xml:space="preserve"> გარკვეულ ზარალებთან.</w:t>
      </w:r>
    </w:p>
    <w:p w14:paraId="567A69C1" w14:textId="77777777" w:rsidR="007A45ED" w:rsidRDefault="007A45ED" w:rsidP="004C6815">
      <w:pPr>
        <w:tabs>
          <w:tab w:val="left" w:pos="5535"/>
          <w:tab w:val="right" w:pos="9027"/>
        </w:tabs>
        <w:spacing w:after="0" w:line="360" w:lineRule="auto"/>
        <w:rPr>
          <w:rFonts w:ascii="Sylfaen" w:hAnsi="Sylfaen"/>
          <w:b/>
          <w:lang w:val="ka-GE"/>
        </w:rPr>
      </w:pPr>
    </w:p>
    <w:p w14:paraId="3137FDC3" w14:textId="77777777" w:rsidR="00C45891" w:rsidRPr="00C026BB" w:rsidRDefault="00C45891" w:rsidP="004C6815">
      <w:pPr>
        <w:tabs>
          <w:tab w:val="left" w:pos="5535"/>
          <w:tab w:val="right" w:pos="9027"/>
        </w:tabs>
        <w:spacing w:after="0" w:line="360" w:lineRule="auto"/>
        <w:rPr>
          <w:rFonts w:ascii="Sylfaen" w:hAnsi="Sylfaen"/>
          <w:b/>
          <w:lang w:val="ka-GE"/>
        </w:rPr>
      </w:pPr>
      <w:r w:rsidRPr="00C026BB">
        <w:rPr>
          <w:rFonts w:ascii="Sylfaen" w:hAnsi="Sylfaen"/>
          <w:b/>
          <w:lang w:val="ka-GE"/>
        </w:rPr>
        <w:t>კვლევის მიზანები და ამოცანები</w:t>
      </w:r>
    </w:p>
    <w:p w14:paraId="4C0EE3DA" w14:textId="77777777" w:rsidR="00C45891" w:rsidRPr="00C026BB" w:rsidRDefault="00676737" w:rsidP="004C6815">
      <w:pPr>
        <w:tabs>
          <w:tab w:val="left" w:pos="5535"/>
          <w:tab w:val="right" w:pos="9027"/>
        </w:tabs>
        <w:spacing w:after="0" w:line="360" w:lineRule="auto"/>
        <w:rPr>
          <w:rFonts w:ascii="Sylfaen" w:hAnsi="Sylfaen"/>
          <w:lang w:val="ka-GE"/>
        </w:rPr>
      </w:pPr>
      <w:r w:rsidRPr="00C026BB">
        <w:rPr>
          <w:rFonts w:ascii="Sylfaen" w:hAnsi="Sylfaen"/>
          <w:lang w:val="ka-GE"/>
        </w:rPr>
        <w:t xml:space="preserve">კვლევის მიზანია, </w:t>
      </w:r>
      <w:r w:rsidR="00C45891" w:rsidRPr="00C026BB">
        <w:rPr>
          <w:rFonts w:ascii="Sylfaen" w:hAnsi="Sylfaen"/>
          <w:lang w:val="ka-GE"/>
        </w:rPr>
        <w:t xml:space="preserve">შევისწავლოთ </w:t>
      </w:r>
      <w:r w:rsidRPr="00C026BB">
        <w:rPr>
          <w:rFonts w:ascii="Sylfaen" w:hAnsi="Sylfaen"/>
          <w:lang w:val="ka-GE"/>
        </w:rPr>
        <w:t>საყოველთაო ჯანდაცვის პროგრამის ამოქმედების შემდეგ, როგორ ხორციელდება სამედიცინო მომსახურეობის ანაზღაურება</w:t>
      </w:r>
      <w:r w:rsidR="00C45891" w:rsidRPr="00C026BB">
        <w:rPr>
          <w:rFonts w:ascii="Sylfaen" w:hAnsi="Sylfaen"/>
          <w:lang w:val="ka-GE"/>
        </w:rPr>
        <w:t>, რა სირთულეებთან და პრობლემებთან არის დაკავშირებული ყოველივე ეს და ასევე პროგრამის შემოღების შედეგად სამედიცინო მომსახურების მიმწოდებლების წინაშე მდგარი პრობლემების შესწავლა.</w:t>
      </w:r>
    </w:p>
    <w:p w14:paraId="7247FD01" w14:textId="77777777" w:rsidR="00C45891" w:rsidRPr="00C026BB" w:rsidRDefault="00C45891" w:rsidP="004C6815">
      <w:pPr>
        <w:tabs>
          <w:tab w:val="left" w:pos="5535"/>
          <w:tab w:val="right" w:pos="9027"/>
        </w:tabs>
        <w:spacing w:after="0" w:line="360" w:lineRule="auto"/>
        <w:rPr>
          <w:rFonts w:ascii="Sylfaen" w:hAnsi="Sylfaen"/>
          <w:lang w:val="ka-GE"/>
        </w:rPr>
      </w:pPr>
    </w:p>
    <w:p w14:paraId="4EC21542" w14:textId="77777777" w:rsidR="00C45891" w:rsidRPr="00C026BB" w:rsidRDefault="00C45891" w:rsidP="004C6815">
      <w:pPr>
        <w:tabs>
          <w:tab w:val="left" w:pos="5535"/>
          <w:tab w:val="right" w:pos="9027"/>
        </w:tabs>
        <w:spacing w:after="0" w:line="360" w:lineRule="auto"/>
        <w:rPr>
          <w:rFonts w:ascii="Sylfaen" w:hAnsi="Sylfaen"/>
          <w:b/>
          <w:lang w:val="ka-GE"/>
        </w:rPr>
      </w:pPr>
      <w:r w:rsidRPr="00C026BB">
        <w:rPr>
          <w:rFonts w:ascii="Sylfaen" w:hAnsi="Sylfaen"/>
          <w:b/>
          <w:lang w:val="ka-GE"/>
        </w:rPr>
        <w:t>დასახული მიზნების მისაღწევად შესასრულებელი ამოცანები:</w:t>
      </w:r>
    </w:p>
    <w:p w14:paraId="06B67599" w14:textId="77777777" w:rsidR="00D413AD" w:rsidRPr="00C026BB" w:rsidRDefault="00D413AD" w:rsidP="004C6815">
      <w:pPr>
        <w:pStyle w:val="ListParagraph"/>
        <w:numPr>
          <w:ilvl w:val="0"/>
          <w:numId w:val="1"/>
        </w:numPr>
        <w:tabs>
          <w:tab w:val="left" w:pos="5535"/>
          <w:tab w:val="right" w:pos="9027"/>
        </w:tabs>
        <w:spacing w:after="0" w:line="360" w:lineRule="auto"/>
        <w:rPr>
          <w:rFonts w:ascii="Sylfaen" w:hAnsi="Sylfaen"/>
          <w:lang w:val="ka-GE"/>
        </w:rPr>
      </w:pPr>
      <w:r w:rsidRPr="00C026BB">
        <w:rPr>
          <w:rFonts w:ascii="Sylfaen" w:hAnsi="Sylfaen"/>
          <w:lang w:val="ka-GE"/>
        </w:rPr>
        <w:t>არსებული საკითხის ირგვლივ ლიტერატურის მიმოხილვა;</w:t>
      </w:r>
    </w:p>
    <w:p w14:paraId="20CA2249" w14:textId="77777777" w:rsidR="00DC33F4" w:rsidRPr="00C026BB" w:rsidRDefault="00DC33F4" w:rsidP="004C6815">
      <w:pPr>
        <w:pStyle w:val="ListParagraph"/>
        <w:numPr>
          <w:ilvl w:val="0"/>
          <w:numId w:val="1"/>
        </w:numPr>
        <w:tabs>
          <w:tab w:val="left" w:pos="5535"/>
          <w:tab w:val="right" w:pos="9027"/>
        </w:tabs>
        <w:spacing w:after="0" w:line="360" w:lineRule="auto"/>
        <w:rPr>
          <w:rFonts w:ascii="Sylfaen" w:hAnsi="Sylfaen"/>
          <w:lang w:val="ka-GE"/>
        </w:rPr>
      </w:pPr>
      <w:r w:rsidRPr="00C026BB">
        <w:rPr>
          <w:rFonts w:ascii="Sylfaen" w:hAnsi="Sylfaen"/>
          <w:lang w:val="ka-GE"/>
        </w:rPr>
        <w:lastRenderedPageBreak/>
        <w:t xml:space="preserve">სამედიცინო დაწესებულებების </w:t>
      </w:r>
      <w:del w:id="33" w:author="Microsoft Office User" w:date="2020-03-31T05:01:00Z">
        <w:r w:rsidRPr="00C026BB" w:rsidDel="000120CE">
          <w:rPr>
            <w:rFonts w:ascii="Sylfaen" w:hAnsi="Sylfaen"/>
            <w:lang w:val="ka-GE"/>
          </w:rPr>
          <w:delText xml:space="preserve">მენეჯერების </w:delText>
        </w:r>
        <w:r w:rsidR="009B6143" w:rsidRPr="00C026BB" w:rsidDel="000120CE">
          <w:rPr>
            <w:rFonts w:ascii="Sylfaen" w:hAnsi="Sylfaen"/>
            <w:lang w:val="ka-GE"/>
          </w:rPr>
          <w:delText>ან დირექტორების</w:delText>
        </w:r>
      </w:del>
      <w:ins w:id="34" w:author="Microsoft Office User" w:date="2020-03-31T05:01:00Z">
        <w:r w:rsidR="000120CE">
          <w:rPr>
            <w:rFonts w:ascii="Sylfaen" w:hAnsi="Sylfaen"/>
            <w:lang w:val="ka-GE"/>
          </w:rPr>
          <w:t>მენეჯმენტთან და ექსპერტებთან</w:t>
        </w:r>
      </w:ins>
      <w:r w:rsidR="009B6143" w:rsidRPr="00C026BB">
        <w:rPr>
          <w:rFonts w:ascii="Sylfaen" w:hAnsi="Sylfaen"/>
          <w:lang w:val="ka-GE"/>
        </w:rPr>
        <w:t xml:space="preserve"> </w:t>
      </w:r>
      <w:r w:rsidRPr="00C026BB">
        <w:rPr>
          <w:rFonts w:ascii="Sylfaen" w:hAnsi="Sylfaen"/>
          <w:lang w:val="ka-GE"/>
        </w:rPr>
        <w:t>ჩაღრმავებული ინტერვიუ;</w:t>
      </w:r>
    </w:p>
    <w:p w14:paraId="05920ABD" w14:textId="77777777" w:rsidR="00DC33F4" w:rsidRPr="00C026BB" w:rsidDel="000120CE" w:rsidRDefault="00DC33F4" w:rsidP="004C6815">
      <w:pPr>
        <w:pStyle w:val="ListParagraph"/>
        <w:numPr>
          <w:ilvl w:val="0"/>
          <w:numId w:val="1"/>
        </w:numPr>
        <w:tabs>
          <w:tab w:val="left" w:pos="5535"/>
          <w:tab w:val="right" w:pos="9027"/>
        </w:tabs>
        <w:spacing w:after="0" w:line="360" w:lineRule="auto"/>
        <w:rPr>
          <w:del w:id="35" w:author="Microsoft Office User" w:date="2020-03-31T05:01:00Z"/>
          <w:rFonts w:ascii="Sylfaen" w:hAnsi="Sylfaen"/>
          <w:lang w:val="ka-GE"/>
        </w:rPr>
      </w:pPr>
      <w:del w:id="36" w:author="Microsoft Office User" w:date="2020-03-31T05:01:00Z">
        <w:r w:rsidRPr="00C026BB" w:rsidDel="000120CE">
          <w:rPr>
            <w:rFonts w:ascii="Sylfaen" w:hAnsi="Sylfaen"/>
            <w:lang w:val="ka-GE"/>
          </w:rPr>
          <w:delText>ინტერვიუების  ჩატარება</w:delText>
        </w:r>
        <w:r w:rsidR="009B6143" w:rsidRPr="00C026BB" w:rsidDel="000120CE">
          <w:rPr>
            <w:rFonts w:ascii="Sylfaen" w:hAnsi="Sylfaen"/>
            <w:lang w:val="ka-GE"/>
          </w:rPr>
          <w:delText>;</w:delText>
        </w:r>
      </w:del>
    </w:p>
    <w:p w14:paraId="4EB29B53" w14:textId="77777777" w:rsidR="00DC33F4" w:rsidRPr="00C026BB" w:rsidRDefault="00DC33F4" w:rsidP="004C6815">
      <w:pPr>
        <w:pStyle w:val="ListParagraph"/>
        <w:numPr>
          <w:ilvl w:val="0"/>
          <w:numId w:val="1"/>
        </w:numPr>
        <w:tabs>
          <w:tab w:val="left" w:pos="5535"/>
          <w:tab w:val="right" w:pos="9027"/>
        </w:tabs>
        <w:spacing w:after="0" w:line="360" w:lineRule="auto"/>
        <w:rPr>
          <w:rFonts w:ascii="Sylfaen" w:hAnsi="Sylfaen"/>
          <w:lang w:val="ka-GE"/>
        </w:rPr>
      </w:pPr>
      <w:r w:rsidRPr="00C026BB">
        <w:rPr>
          <w:rFonts w:ascii="Sylfaen" w:hAnsi="Sylfaen"/>
          <w:lang w:val="ka-GE"/>
        </w:rPr>
        <w:t>მიღებული მონაცემების დამუშავება და ანალიზი</w:t>
      </w:r>
      <w:r w:rsidR="009B6143" w:rsidRPr="00C026BB">
        <w:rPr>
          <w:rFonts w:ascii="Sylfaen" w:hAnsi="Sylfaen"/>
          <w:lang w:val="ka-GE"/>
        </w:rPr>
        <w:t>;</w:t>
      </w:r>
    </w:p>
    <w:p w14:paraId="34FD8E81" w14:textId="77777777" w:rsidR="00DC33F4" w:rsidRPr="00C026BB" w:rsidRDefault="00DC33F4" w:rsidP="004C6815">
      <w:pPr>
        <w:pStyle w:val="ListParagraph"/>
        <w:numPr>
          <w:ilvl w:val="0"/>
          <w:numId w:val="1"/>
        </w:numPr>
        <w:tabs>
          <w:tab w:val="left" w:pos="5535"/>
          <w:tab w:val="right" w:pos="9027"/>
        </w:tabs>
        <w:spacing w:after="0" w:line="360" w:lineRule="auto"/>
        <w:rPr>
          <w:rFonts w:ascii="Sylfaen" w:hAnsi="Sylfaen"/>
          <w:lang w:val="ka-GE"/>
        </w:rPr>
      </w:pPr>
      <w:del w:id="37" w:author="Microsoft Office User" w:date="2020-03-31T05:01:00Z">
        <w:r w:rsidRPr="00C026BB" w:rsidDel="000120CE">
          <w:rPr>
            <w:rFonts w:ascii="Sylfaen" w:hAnsi="Sylfaen"/>
            <w:lang w:val="ka-GE"/>
          </w:rPr>
          <w:delText xml:space="preserve">და </w:delText>
        </w:r>
      </w:del>
      <w:r w:rsidRPr="00C026BB">
        <w:rPr>
          <w:rFonts w:ascii="Sylfaen" w:hAnsi="Sylfaen"/>
          <w:lang w:val="ka-GE"/>
        </w:rPr>
        <w:t>მიღებული შედეგების მიხედვით დასკვნების გაკეთება და რეკომენდაციების გაწევა</w:t>
      </w:r>
      <w:r w:rsidR="009B6143" w:rsidRPr="00C026BB">
        <w:rPr>
          <w:rFonts w:ascii="Sylfaen" w:hAnsi="Sylfaen"/>
          <w:lang w:val="ka-GE"/>
        </w:rPr>
        <w:t>.</w:t>
      </w:r>
    </w:p>
    <w:p w14:paraId="7E50AC0C" w14:textId="77777777" w:rsidR="00DC33F4" w:rsidRPr="00C026BB" w:rsidRDefault="00DC33F4" w:rsidP="004C6815">
      <w:pPr>
        <w:tabs>
          <w:tab w:val="left" w:pos="5535"/>
          <w:tab w:val="right" w:pos="9027"/>
        </w:tabs>
        <w:spacing w:after="0" w:line="360" w:lineRule="auto"/>
        <w:rPr>
          <w:rFonts w:ascii="Sylfaen" w:hAnsi="Sylfaen"/>
          <w:lang w:val="ka-GE"/>
        </w:rPr>
      </w:pPr>
    </w:p>
    <w:p w14:paraId="77E5499C" w14:textId="77777777" w:rsidR="00D67C0E" w:rsidRPr="00C026BB" w:rsidRDefault="000A50F3" w:rsidP="004C6815">
      <w:pPr>
        <w:tabs>
          <w:tab w:val="left" w:pos="5535"/>
          <w:tab w:val="right" w:pos="9027"/>
        </w:tabs>
        <w:spacing w:after="0" w:line="360" w:lineRule="auto"/>
        <w:rPr>
          <w:rFonts w:ascii="Sylfaen" w:hAnsi="Sylfaen"/>
          <w:b/>
          <w:lang w:val="ka-GE"/>
        </w:rPr>
      </w:pPr>
      <w:r w:rsidRPr="00C026BB">
        <w:rPr>
          <w:rFonts w:ascii="Sylfaen" w:hAnsi="Sylfaen"/>
          <w:b/>
          <w:lang w:val="ka-GE"/>
        </w:rPr>
        <w:t>ლიტერატურული მიმოხილვა</w:t>
      </w:r>
    </w:p>
    <w:p w14:paraId="3245CC40" w14:textId="77777777" w:rsidR="00A1069D" w:rsidRPr="00C026BB" w:rsidRDefault="003E4D29" w:rsidP="004C6815">
      <w:pPr>
        <w:tabs>
          <w:tab w:val="left" w:pos="5535"/>
          <w:tab w:val="right" w:pos="9027"/>
        </w:tabs>
        <w:spacing w:after="0" w:line="360" w:lineRule="auto"/>
        <w:rPr>
          <w:rFonts w:ascii="Sylfaen" w:hAnsi="Sylfaen"/>
          <w:lang w:val="ka-GE"/>
        </w:rPr>
      </w:pPr>
      <w:r w:rsidRPr="00C026BB">
        <w:rPr>
          <w:rFonts w:ascii="Sylfaen" w:hAnsi="Sylfaen"/>
          <w:lang w:val="ka-GE"/>
        </w:rPr>
        <w:t>ბოლო ათწლეულების განმავლობაში საქართველოს ჯანდაცვის სისტემაში არაერთი მნიშვნელოვანი რეფორმა გატარდა. 2006 წლიდან მთავრობამ გაატარა ბაზარზე ორიენტირებული რეფორმები. სახელმწიფო დაფინანსება პრიორიტეტული გახდა მოსახლეობის მოწყვლადი ჯგუფებისათვის.</w:t>
      </w:r>
      <w:r w:rsidR="00A7783C" w:rsidRPr="00C026BB">
        <w:rPr>
          <w:rFonts w:ascii="Sylfaen" w:hAnsi="Sylfaen"/>
          <w:lang w:val="ka-GE"/>
        </w:rPr>
        <w:t xml:space="preserve"> </w:t>
      </w:r>
      <w:r w:rsidRPr="00C026BB">
        <w:rPr>
          <w:rFonts w:ascii="Sylfaen" w:hAnsi="Sylfaen"/>
          <w:lang w:val="ka-GE"/>
        </w:rPr>
        <w:t>სახელმწიფო პროგრამებით სამედიცინო დაწესებულებების</w:t>
      </w:r>
      <w:r w:rsidR="009F6FF3" w:rsidRPr="00C026BB">
        <w:rPr>
          <w:rFonts w:ascii="Sylfaen" w:hAnsi="Sylfaen"/>
          <w:lang w:val="ka-GE"/>
        </w:rPr>
        <w:t xml:space="preserve"> </w:t>
      </w:r>
      <w:r w:rsidRPr="00C026BB">
        <w:rPr>
          <w:rFonts w:ascii="Sylfaen" w:hAnsi="Sylfaen"/>
          <w:lang w:val="ka-GE"/>
        </w:rPr>
        <w:t>პირდაპირი დაფინანსება ჩაანაცვლა სადაზღვევო და სამედიცინო ვაუჩერებით დაფინანსების მოდელმა</w:t>
      </w:r>
      <w:r w:rsidR="009F6FF3" w:rsidRPr="00C026BB">
        <w:rPr>
          <w:rFonts w:ascii="Sylfaen" w:hAnsi="Sylfaen"/>
          <w:lang w:val="ka-GE"/>
        </w:rPr>
        <w:t xml:space="preserve">. </w:t>
      </w:r>
      <w:r w:rsidRPr="00C026BB">
        <w:rPr>
          <w:rFonts w:ascii="Sylfaen" w:hAnsi="Sylfaen"/>
          <w:lang w:val="ka-GE"/>
        </w:rPr>
        <w:t>მთავრობის მიერ დამტკიცდა სადაზღვევო</w:t>
      </w:r>
      <w:r w:rsidR="009F6FF3" w:rsidRPr="00C026BB">
        <w:rPr>
          <w:rFonts w:ascii="Sylfaen" w:hAnsi="Sylfaen"/>
          <w:lang w:val="ka-GE"/>
        </w:rPr>
        <w:t>ს</w:t>
      </w:r>
      <w:r w:rsidRPr="00C026BB">
        <w:rPr>
          <w:rFonts w:ascii="Sylfaen" w:hAnsi="Sylfaen"/>
          <w:lang w:val="ka-GE"/>
        </w:rPr>
        <w:t xml:space="preserve">  და კომპანიების მონაწილეობის</w:t>
      </w:r>
      <w:r w:rsidR="009F6FF3" w:rsidRPr="00C026BB">
        <w:rPr>
          <w:rFonts w:ascii="Sylfaen" w:hAnsi="Sylfaen"/>
          <w:lang w:val="ka-GE"/>
        </w:rPr>
        <w:t xml:space="preserve"> </w:t>
      </w:r>
      <w:r w:rsidRPr="00C026BB">
        <w:rPr>
          <w:rFonts w:ascii="Sylfaen" w:hAnsi="Sylfaen"/>
          <w:lang w:val="ka-GE"/>
        </w:rPr>
        <w:t xml:space="preserve">პირობები. </w:t>
      </w:r>
      <w:del w:id="38" w:author="Microsoft Office User" w:date="2020-04-01T04:10:00Z">
        <w:r w:rsidRPr="00C026BB" w:rsidDel="00052015">
          <w:rPr>
            <w:rFonts w:ascii="Sylfaen" w:hAnsi="Sylfaen"/>
            <w:lang w:val="ka-GE"/>
          </w:rPr>
          <w:delText xml:space="preserve">პრემიის </w:delText>
        </w:r>
        <w:r w:rsidR="009F6FF3" w:rsidRPr="00C026BB" w:rsidDel="00052015">
          <w:rPr>
            <w:rFonts w:ascii="Sylfaen" w:hAnsi="Sylfaen"/>
            <w:lang w:val="ka-GE"/>
          </w:rPr>
          <w:delText>ანაზღაურება</w:delText>
        </w:r>
        <w:r w:rsidR="00A1069D" w:rsidRPr="00C026BB" w:rsidDel="00052015">
          <w:rPr>
            <w:rFonts w:ascii="Sylfaen" w:hAnsi="Sylfaen"/>
            <w:lang w:val="ka-GE"/>
          </w:rPr>
          <w:delText xml:space="preserve"> კი </w:delText>
        </w:r>
        <w:r w:rsidRPr="00C026BB" w:rsidDel="00052015">
          <w:rPr>
            <w:rFonts w:ascii="Sylfaen" w:hAnsi="Sylfaen"/>
            <w:lang w:val="ka-GE"/>
          </w:rPr>
          <w:delText xml:space="preserve"> ხდებოდა სადაზღვევო პერიოდის დაწყებამდე </w:delText>
        </w:r>
        <w:r w:rsidR="009F6FF3" w:rsidRPr="00C026BB" w:rsidDel="00052015">
          <w:rPr>
            <w:rFonts w:ascii="Sylfaen" w:hAnsi="Sylfaen"/>
            <w:lang w:val="ka-GE"/>
          </w:rPr>
          <w:delText xml:space="preserve">. </w:delText>
        </w:r>
      </w:del>
    </w:p>
    <w:p w14:paraId="3AB9805A" w14:textId="77777777" w:rsidR="00A1069D" w:rsidRPr="00C026BB" w:rsidRDefault="00A1069D" w:rsidP="004C6815">
      <w:pPr>
        <w:tabs>
          <w:tab w:val="left" w:pos="5535"/>
          <w:tab w:val="right" w:pos="9027"/>
        </w:tabs>
        <w:spacing w:after="0" w:line="360" w:lineRule="auto"/>
        <w:rPr>
          <w:rFonts w:ascii="Sylfaen" w:hAnsi="Sylfaen"/>
          <w:lang w:val="ka-GE"/>
        </w:rPr>
      </w:pPr>
    </w:p>
    <w:p w14:paraId="797DD302" w14:textId="77777777" w:rsidR="009F6FF3" w:rsidRPr="00C026BB" w:rsidRDefault="009F6FF3" w:rsidP="004C6815">
      <w:pPr>
        <w:tabs>
          <w:tab w:val="left" w:pos="5535"/>
          <w:tab w:val="right" w:pos="9027"/>
        </w:tabs>
        <w:spacing w:after="0" w:line="360" w:lineRule="auto"/>
        <w:rPr>
          <w:rFonts w:ascii="Sylfaen" w:hAnsi="Sylfaen"/>
          <w:lang w:val="ka-GE"/>
        </w:rPr>
      </w:pPr>
      <w:r w:rsidRPr="00C026BB">
        <w:rPr>
          <w:rFonts w:ascii="Sylfaen" w:hAnsi="Sylfaen"/>
          <w:lang w:val="ka-GE"/>
        </w:rPr>
        <w:t>2007 წელს დაიწყო ახალი ინიციტივა - ჰოსპიტალური სექტორის განვითარება. გეგმის შესაბამისად  თითქმის  სრულად მოხდა სამედიცინო ინფრასტრუქტურის განახლება</w:t>
      </w:r>
      <w:r w:rsidR="00227E58" w:rsidRPr="00C026BB">
        <w:rPr>
          <w:rFonts w:ascii="Sylfaen" w:hAnsi="Sylfaen"/>
          <w:lang w:val="ka-GE"/>
        </w:rPr>
        <w:t xml:space="preserve">. მოხდა </w:t>
      </w:r>
      <w:r w:rsidRPr="00C026BB">
        <w:rPr>
          <w:rFonts w:ascii="Sylfaen" w:hAnsi="Sylfaen"/>
          <w:lang w:val="ka-GE"/>
        </w:rPr>
        <w:t>სამედიცინო სერვისის მომწოდებელთა უმეტესი ნაწილის განკერძოება, ნაწილის სახელმწიფო</w:t>
      </w:r>
      <w:r w:rsidR="00227E58" w:rsidRPr="00C026BB">
        <w:rPr>
          <w:rFonts w:ascii="Sylfaen" w:hAnsi="Sylfaen"/>
          <w:lang w:val="ka-GE"/>
        </w:rPr>
        <w:t xml:space="preserve"> </w:t>
      </w:r>
      <w:r w:rsidRPr="00C026BB">
        <w:rPr>
          <w:rFonts w:ascii="Sylfaen" w:hAnsi="Sylfaen"/>
          <w:lang w:val="ka-GE"/>
        </w:rPr>
        <w:t>კერძო პარტნიორობის მოდელით, და ნაწილის პირდაპირი პრივატიზაციის ფორმით.</w:t>
      </w:r>
    </w:p>
    <w:p w14:paraId="6B14FD84" w14:textId="77777777" w:rsidR="00A66D4A" w:rsidRPr="00C026BB" w:rsidRDefault="00A66D4A" w:rsidP="004C6815">
      <w:pPr>
        <w:tabs>
          <w:tab w:val="left" w:pos="5535"/>
          <w:tab w:val="right" w:pos="9027"/>
        </w:tabs>
        <w:spacing w:after="0" w:line="360" w:lineRule="auto"/>
        <w:rPr>
          <w:rFonts w:ascii="Sylfaen" w:hAnsi="Sylfaen"/>
          <w:lang w:val="ka-GE"/>
        </w:rPr>
      </w:pPr>
    </w:p>
    <w:p w14:paraId="1F4EB2A8" w14:textId="77777777" w:rsidR="008317D4" w:rsidRPr="00C026BB" w:rsidRDefault="008317D4" w:rsidP="004C6815">
      <w:pPr>
        <w:tabs>
          <w:tab w:val="left" w:pos="5535"/>
          <w:tab w:val="right" w:pos="9027"/>
        </w:tabs>
        <w:spacing w:after="0" w:line="360" w:lineRule="auto"/>
        <w:rPr>
          <w:rFonts w:ascii="Sylfaen" w:hAnsi="Sylfaen"/>
          <w:lang w:val="ka-GE"/>
        </w:rPr>
      </w:pPr>
      <w:del w:id="39" w:author="Microsoft Office User" w:date="2020-04-01T04:10:00Z">
        <w:r w:rsidRPr="00C026BB" w:rsidDel="00D0098C">
          <w:rPr>
            <w:rFonts w:ascii="Sylfaen" w:hAnsi="Sylfaen"/>
            <w:lang w:val="ka-GE"/>
          </w:rPr>
          <w:delText xml:space="preserve">აღსანიშნავია, რომ </w:delText>
        </w:r>
      </w:del>
      <w:r w:rsidRPr="00C026BB">
        <w:rPr>
          <w:rFonts w:ascii="Sylfaen" w:hAnsi="Sylfaen"/>
          <w:lang w:val="ka-GE"/>
        </w:rPr>
        <w:t>2013 წლიდან ჯანმრთელობის დაცვის საკითხებში სახელმწიფოს კურსი მკვეთრად</w:t>
      </w:r>
      <w:r w:rsidR="00A66D4A" w:rsidRPr="00C026BB">
        <w:rPr>
          <w:rFonts w:ascii="Sylfaen" w:hAnsi="Sylfaen"/>
          <w:lang w:val="ka-GE"/>
        </w:rPr>
        <w:t xml:space="preserve"> </w:t>
      </w:r>
      <w:r w:rsidRPr="00C026BB">
        <w:rPr>
          <w:rFonts w:ascii="Sylfaen" w:hAnsi="Sylfaen"/>
          <w:lang w:val="ka-GE"/>
        </w:rPr>
        <w:t>შეიცვალა: მიზნობრივი ჯგუფების ჯანდაცვის სერვისებით უზრუნველყოფა ჩანაცვლდა სერვისების</w:t>
      </w:r>
      <w:r w:rsidR="00A66D4A" w:rsidRPr="00C026BB">
        <w:rPr>
          <w:rFonts w:ascii="Sylfaen" w:hAnsi="Sylfaen"/>
          <w:lang w:val="ka-GE"/>
        </w:rPr>
        <w:t xml:space="preserve"> </w:t>
      </w:r>
      <w:r w:rsidRPr="00C026BB">
        <w:rPr>
          <w:rFonts w:ascii="Sylfaen" w:hAnsi="Sylfaen"/>
          <w:lang w:val="ka-GE"/>
        </w:rPr>
        <w:t>საყოველთაო მოცვით, და თითოეული მოქალაქისათვის შეიქმნა ჯანდაცვის უფლებით უნივერსალური</w:t>
      </w:r>
      <w:r w:rsidR="00A66D4A" w:rsidRPr="00C026BB">
        <w:rPr>
          <w:rFonts w:ascii="Sylfaen" w:hAnsi="Sylfaen"/>
          <w:lang w:val="ka-GE"/>
        </w:rPr>
        <w:t xml:space="preserve"> </w:t>
      </w:r>
      <w:r w:rsidRPr="00C026BB">
        <w:rPr>
          <w:rFonts w:ascii="Sylfaen" w:hAnsi="Sylfaen"/>
          <w:lang w:val="ka-GE"/>
        </w:rPr>
        <w:t>სარგებლობის ფუნდამენტი</w:t>
      </w:r>
      <w:r w:rsidR="00A66D4A" w:rsidRPr="00C026BB">
        <w:rPr>
          <w:rFonts w:ascii="Sylfaen" w:hAnsi="Sylfaen"/>
          <w:lang w:val="ka-GE"/>
        </w:rPr>
        <w:t>.</w:t>
      </w:r>
      <w:commentRangeStart w:id="40"/>
      <w:r w:rsidR="00A66D4A" w:rsidRPr="00C026BB">
        <w:rPr>
          <w:rStyle w:val="FootnoteReference"/>
          <w:rFonts w:ascii="Sylfaen" w:hAnsi="Sylfaen"/>
          <w:lang w:val="ka-GE"/>
        </w:rPr>
        <w:footnoteReference w:id="1"/>
      </w:r>
      <w:commentRangeEnd w:id="40"/>
      <w:r w:rsidR="00D0098C">
        <w:rPr>
          <w:rStyle w:val="CommentReference"/>
        </w:rPr>
        <w:commentReference w:id="40"/>
      </w:r>
    </w:p>
    <w:p w14:paraId="29289AB1" w14:textId="77777777" w:rsidR="00A66D4A" w:rsidRPr="00C026BB" w:rsidRDefault="00A66D4A" w:rsidP="004C6815">
      <w:pPr>
        <w:tabs>
          <w:tab w:val="left" w:pos="5535"/>
          <w:tab w:val="right" w:pos="9027"/>
        </w:tabs>
        <w:spacing w:after="0" w:line="360" w:lineRule="auto"/>
        <w:rPr>
          <w:rFonts w:ascii="Sylfaen" w:hAnsi="Sylfaen"/>
          <w:lang w:val="ka-GE"/>
        </w:rPr>
      </w:pPr>
    </w:p>
    <w:p w14:paraId="15C352F8" w14:textId="77777777" w:rsidR="00D0098C" w:rsidRDefault="00A66D4A" w:rsidP="004C6815">
      <w:pPr>
        <w:keepNext/>
        <w:tabs>
          <w:tab w:val="left" w:pos="2410"/>
          <w:tab w:val="left" w:pos="9072"/>
        </w:tabs>
        <w:spacing w:before="120" w:after="240" w:line="360" w:lineRule="auto"/>
        <w:rPr>
          <w:ins w:id="41" w:author="Microsoft Office User" w:date="2020-04-01T04:13:00Z"/>
          <w:rFonts w:ascii="Sylfaen" w:hAnsi="Sylfaen"/>
          <w:lang w:val="ka-GE"/>
        </w:rPr>
      </w:pPr>
      <w:r w:rsidRPr="00C026BB">
        <w:rPr>
          <w:rFonts w:ascii="Sylfaen" w:hAnsi="Sylfaen"/>
          <w:lang w:val="ka-GE"/>
        </w:rPr>
        <w:t>2013 წლიდან საყოველთაო ჯანდაცვის პროგრამის ფარგლებში სახელმწიფო</w:t>
      </w:r>
      <w:r w:rsidR="004C6815">
        <w:rPr>
          <w:rFonts w:ascii="Sylfaen" w:hAnsi="Sylfaen"/>
          <w:lang w:val="ka-GE"/>
        </w:rPr>
        <w:t xml:space="preserve"> </w:t>
      </w:r>
      <w:r w:rsidR="00901CD8" w:rsidRPr="00C026BB">
        <w:rPr>
          <w:rFonts w:ascii="Sylfaen" w:hAnsi="Sylfaen"/>
          <w:lang w:val="ka-GE"/>
        </w:rPr>
        <w:t>ანაზღაურებდა</w:t>
      </w:r>
      <w:r w:rsidRPr="00C026BB">
        <w:rPr>
          <w:rFonts w:ascii="Sylfaen" w:hAnsi="Sylfaen"/>
          <w:lang w:val="ka-GE"/>
        </w:rPr>
        <w:t xml:space="preserve"> ნოზოლოგიის(დაავადების) 70%, (ზოგ შემთხვევაში 80% ან 90%) ხოლო </w:t>
      </w:r>
      <w:r w:rsidRPr="00C026BB">
        <w:rPr>
          <w:rFonts w:ascii="Sylfaen" w:hAnsi="Sylfaen"/>
          <w:lang w:val="ka-GE"/>
        </w:rPr>
        <w:lastRenderedPageBreak/>
        <w:t>სოციალურად დაუცველი მოქალაქეებისთვის</w:t>
      </w:r>
      <w:r w:rsidR="00901CD8" w:rsidRPr="00C026BB">
        <w:rPr>
          <w:rFonts w:ascii="Sylfaen" w:hAnsi="Sylfaen"/>
          <w:lang w:val="ka-GE"/>
        </w:rPr>
        <w:t xml:space="preserve"> –</w:t>
      </w:r>
      <w:r w:rsidRPr="00C026BB">
        <w:rPr>
          <w:rFonts w:ascii="Sylfaen" w:hAnsi="Sylfaen"/>
          <w:lang w:val="ka-GE"/>
        </w:rPr>
        <w:t xml:space="preserve">100 %. დარჩენილ თანხა 30%, </w:t>
      </w:r>
      <w:r w:rsidR="00901CD8" w:rsidRPr="00C026BB">
        <w:rPr>
          <w:rFonts w:ascii="Sylfaen" w:hAnsi="Sylfaen"/>
          <w:lang w:val="ka-GE"/>
        </w:rPr>
        <w:t xml:space="preserve">პაციენტი </w:t>
      </w:r>
      <w:r w:rsidRPr="00C026BB">
        <w:rPr>
          <w:rFonts w:ascii="Sylfaen" w:hAnsi="Sylfaen"/>
          <w:lang w:val="ka-GE"/>
        </w:rPr>
        <w:t xml:space="preserve">თანაგადახდის სახით </w:t>
      </w:r>
      <w:r w:rsidR="00901CD8" w:rsidRPr="00C026BB">
        <w:rPr>
          <w:rFonts w:ascii="Sylfaen" w:hAnsi="Sylfaen"/>
          <w:lang w:val="ka-GE"/>
        </w:rPr>
        <w:t xml:space="preserve"> თავად იხდიდა</w:t>
      </w:r>
      <w:r w:rsidRPr="00C026BB">
        <w:rPr>
          <w:rFonts w:ascii="Sylfaen" w:hAnsi="Sylfaen"/>
          <w:lang w:val="ka-GE"/>
        </w:rPr>
        <w:t xml:space="preserve">. </w:t>
      </w:r>
    </w:p>
    <w:p w14:paraId="01529F55" w14:textId="77777777" w:rsidR="00412BAD" w:rsidRPr="00DE44E4" w:rsidRDefault="00A66D4A" w:rsidP="004C6815">
      <w:pPr>
        <w:keepNext/>
        <w:tabs>
          <w:tab w:val="left" w:pos="2410"/>
          <w:tab w:val="left" w:pos="9072"/>
        </w:tabs>
        <w:spacing w:before="120" w:after="240" w:line="360" w:lineRule="auto"/>
        <w:rPr>
          <w:rFonts w:ascii="Sylfaen" w:hAnsi="Sylfaen" w:cs="Sylfaen"/>
          <w:color w:val="222222"/>
          <w:shd w:val="clear" w:color="auto" w:fill="FFFFFF"/>
          <w:lang w:val="ka-GE"/>
        </w:rPr>
      </w:pPr>
      <w:del w:id="42" w:author="Microsoft Office User" w:date="2020-04-01T04:13:00Z">
        <w:r w:rsidRPr="00C026BB" w:rsidDel="00D0098C">
          <w:rPr>
            <w:rFonts w:ascii="Sylfaen" w:hAnsi="Sylfaen"/>
            <w:lang w:val="ka-GE"/>
          </w:rPr>
          <w:delText>მნიშვნელოვნია, რომ</w:delText>
        </w:r>
        <w:r w:rsidR="00901CD8" w:rsidRPr="00C026BB" w:rsidDel="00D0098C">
          <w:rPr>
            <w:rFonts w:ascii="Sylfaen" w:hAnsi="Sylfaen"/>
            <w:lang w:val="ka-GE"/>
          </w:rPr>
          <w:delText xml:space="preserve"> </w:delText>
        </w:r>
      </w:del>
      <w:r w:rsidRPr="00C026BB">
        <w:rPr>
          <w:rFonts w:ascii="Sylfaen" w:hAnsi="Sylfaen"/>
          <w:lang w:val="ka-GE"/>
        </w:rPr>
        <w:t>2017 წლიდან საყოველთაო</w:t>
      </w:r>
      <w:r w:rsidR="00901CD8" w:rsidRPr="00C026BB">
        <w:rPr>
          <w:rFonts w:ascii="Sylfaen" w:hAnsi="Sylfaen"/>
          <w:lang w:val="ka-GE"/>
        </w:rPr>
        <w:t xml:space="preserve"> </w:t>
      </w:r>
      <w:r w:rsidRPr="00C026BB">
        <w:rPr>
          <w:rFonts w:ascii="Sylfaen" w:hAnsi="Sylfaen"/>
          <w:lang w:val="ka-GE"/>
        </w:rPr>
        <w:t>ჯანდაცვის პროგრამაში</w:t>
      </w:r>
      <w:r w:rsidR="00901CD8" w:rsidRPr="00C026BB">
        <w:rPr>
          <w:rFonts w:ascii="Sylfaen" w:hAnsi="Sylfaen"/>
          <w:lang w:val="ka-GE"/>
        </w:rPr>
        <w:t xml:space="preserve"> ამოქმედდა </w:t>
      </w:r>
      <w:r w:rsidRPr="00C026BB">
        <w:rPr>
          <w:rFonts w:ascii="Sylfaen" w:hAnsi="Sylfaen"/>
          <w:lang w:val="ka-GE"/>
        </w:rPr>
        <w:t xml:space="preserve"> დიფერენცირებული პაკეტები, რითაც</w:t>
      </w:r>
      <w:r w:rsidR="00901CD8" w:rsidRPr="00C026BB">
        <w:rPr>
          <w:rFonts w:ascii="Sylfaen" w:hAnsi="Sylfaen"/>
          <w:lang w:val="ka-GE"/>
        </w:rPr>
        <w:t xml:space="preserve"> </w:t>
      </w:r>
      <w:r w:rsidRPr="00C026BB">
        <w:rPr>
          <w:rFonts w:ascii="Sylfaen" w:hAnsi="Sylfaen"/>
          <w:lang w:val="ka-GE"/>
        </w:rPr>
        <w:t>შეიცვალა სამიზნე ჯგუფები და დაფინასების პირობები. მოსარგებლეების დაყოფა განხორციელდა</w:t>
      </w:r>
      <w:r w:rsidR="00901CD8" w:rsidRPr="00C026BB">
        <w:rPr>
          <w:rFonts w:ascii="Sylfaen" w:hAnsi="Sylfaen"/>
          <w:lang w:val="ka-GE"/>
        </w:rPr>
        <w:t xml:space="preserve"> </w:t>
      </w:r>
      <w:r w:rsidRPr="00C026BB">
        <w:rPr>
          <w:rFonts w:ascii="Sylfaen" w:hAnsi="Sylfaen"/>
          <w:lang w:val="ka-GE"/>
        </w:rPr>
        <w:t>შემოსავლების ჯგუფების მიხედვით</w:t>
      </w:r>
      <w:r w:rsidR="00901CD8" w:rsidRPr="00C026BB">
        <w:rPr>
          <w:rFonts w:ascii="Sylfaen" w:hAnsi="Sylfaen"/>
          <w:lang w:val="ka-GE"/>
        </w:rPr>
        <w:t>. თუმცა, იმის გამო, რომ ყველა კლინიკას ჰქონდა თავისი ტარიფი და სახელმწიფო არ არეგულირებდა პაციენტის ჯიბიდან გადასახადის მოცულობას, პაციენტს სხვადასხვა სამედიცინო ორგანიზაციასთან თანაგადახდის გადახდა უწევდა სხვადასხვა ოდენობით. ზოგიერთ შემთხვევაში ეს თანხა ისეთი მოცულობის იყო, რომ ტვირთად აწვებოდა პაციენტს.</w:t>
      </w:r>
      <w:del w:id="43" w:author="Microsoft Office User" w:date="2020-03-31T05:02:00Z">
        <w:r w:rsidR="00412BAD" w:rsidDel="00035AE7">
          <w:rPr>
            <w:rFonts w:ascii="Sylfaen" w:hAnsi="Sylfaen"/>
            <w:lang w:val="ka-GE"/>
          </w:rPr>
          <w:delText xml:space="preserve"> </w:delText>
        </w:r>
      </w:del>
    </w:p>
    <w:p w14:paraId="59B72BEF" w14:textId="77777777" w:rsidR="00A66D4A" w:rsidRPr="00C026BB" w:rsidDel="00035AE7" w:rsidRDefault="00A66D4A" w:rsidP="004C6815">
      <w:pPr>
        <w:tabs>
          <w:tab w:val="left" w:pos="5535"/>
          <w:tab w:val="right" w:pos="9027"/>
        </w:tabs>
        <w:spacing w:after="0" w:line="360" w:lineRule="auto"/>
        <w:rPr>
          <w:del w:id="44" w:author="Microsoft Office User" w:date="2020-03-31T05:02:00Z"/>
          <w:rFonts w:ascii="Sylfaen" w:hAnsi="Sylfaen"/>
          <w:lang w:val="ka-GE"/>
        </w:rPr>
      </w:pPr>
    </w:p>
    <w:p w14:paraId="631D6888" w14:textId="77777777" w:rsidR="00901CD8" w:rsidRPr="00C026BB" w:rsidRDefault="00901CD8" w:rsidP="004C6815">
      <w:pPr>
        <w:tabs>
          <w:tab w:val="left" w:pos="5535"/>
          <w:tab w:val="right" w:pos="9027"/>
        </w:tabs>
        <w:spacing w:after="0" w:line="360" w:lineRule="auto"/>
        <w:rPr>
          <w:rFonts w:ascii="Sylfaen" w:hAnsi="Sylfaen"/>
          <w:lang w:val="ka-GE"/>
        </w:rPr>
      </w:pPr>
    </w:p>
    <w:p w14:paraId="7A40269C" w14:textId="77777777" w:rsidR="00901CD8" w:rsidRPr="00C026BB" w:rsidDel="00D0098C" w:rsidRDefault="00901CD8" w:rsidP="004C6815">
      <w:pPr>
        <w:tabs>
          <w:tab w:val="left" w:pos="5535"/>
          <w:tab w:val="right" w:pos="9027"/>
        </w:tabs>
        <w:spacing w:after="0" w:line="360" w:lineRule="auto"/>
        <w:rPr>
          <w:del w:id="45" w:author="Microsoft Office User" w:date="2020-04-01T04:13:00Z"/>
          <w:rFonts w:ascii="Sylfaen" w:hAnsi="Sylfaen"/>
          <w:lang w:val="ka-GE"/>
        </w:rPr>
      </w:pPr>
      <w:r w:rsidRPr="00C026BB">
        <w:rPr>
          <w:rFonts w:ascii="Sylfaen" w:hAnsi="Sylfaen"/>
          <w:lang w:val="ka-GE"/>
        </w:rPr>
        <w:t xml:space="preserve">2019 წლის მონაცემებით </w:t>
      </w:r>
      <w:r w:rsidR="003F569B" w:rsidRPr="00C026BB">
        <w:rPr>
          <w:rFonts w:ascii="Sylfaen" w:hAnsi="Sylfaen"/>
          <w:lang w:val="ka-GE"/>
        </w:rPr>
        <w:t xml:space="preserve">ჯანმრთელობის დაცვის პროგრამების დაფინანსება მილიარდ ლარს აჭარბებს. მისი უდიდესი წილი, 70%-ზე მეტი, საყოველთაო ჯანდაცვის პროგრამის ხარჯებია. საყოველთაო ჯანდაცვის პროგრამის ამოქმედების შემდეგ მნიშვნელოვნად შემცირდა ჯიბიდან გადახდის წილი, თუმცა 2017 წლის მონაცემებით  ჯანდაცვის ხარჯების  55 %-ს ჯიბიდან გადახდები </w:t>
      </w:r>
      <w:commentRangeStart w:id="46"/>
      <w:r w:rsidR="003F569B" w:rsidRPr="00C026BB">
        <w:rPr>
          <w:rFonts w:ascii="Sylfaen" w:hAnsi="Sylfaen"/>
          <w:lang w:val="ka-GE"/>
        </w:rPr>
        <w:t>წარმოადგენს.</w:t>
      </w:r>
      <w:r w:rsidR="00493F76">
        <w:rPr>
          <w:rStyle w:val="FootnoteReference"/>
          <w:rFonts w:ascii="Sylfaen" w:hAnsi="Sylfaen"/>
          <w:lang w:val="ka-GE"/>
        </w:rPr>
        <w:footnoteReference w:id="2"/>
      </w:r>
    </w:p>
    <w:commentRangeEnd w:id="46"/>
    <w:p w14:paraId="0A161C85" w14:textId="77777777" w:rsidR="008F7D09" w:rsidRPr="00C026BB" w:rsidRDefault="00D0098C" w:rsidP="004C6815">
      <w:pPr>
        <w:tabs>
          <w:tab w:val="left" w:pos="5535"/>
          <w:tab w:val="right" w:pos="9027"/>
        </w:tabs>
        <w:spacing w:after="0" w:line="360" w:lineRule="auto"/>
        <w:rPr>
          <w:rFonts w:ascii="Sylfaen" w:hAnsi="Sylfaen"/>
          <w:lang w:val="ka-GE"/>
        </w:rPr>
      </w:pPr>
      <w:r>
        <w:rPr>
          <w:rStyle w:val="CommentReference"/>
        </w:rPr>
        <w:commentReference w:id="46"/>
      </w:r>
    </w:p>
    <w:p w14:paraId="0D50D8E3" w14:textId="77777777" w:rsidR="008F7D09" w:rsidRPr="00C026BB" w:rsidDel="00D0098C" w:rsidRDefault="008F7D09" w:rsidP="004C6815">
      <w:pPr>
        <w:tabs>
          <w:tab w:val="left" w:pos="5535"/>
          <w:tab w:val="right" w:pos="9027"/>
        </w:tabs>
        <w:spacing w:after="0" w:line="360" w:lineRule="auto"/>
        <w:rPr>
          <w:del w:id="47" w:author="Microsoft Office User" w:date="2020-04-01T04:13:00Z"/>
          <w:rFonts w:ascii="Sylfaen" w:hAnsi="Sylfaen"/>
          <w:lang w:val="ka-GE"/>
        </w:rPr>
      </w:pPr>
    </w:p>
    <w:p w14:paraId="719D2346" w14:textId="77777777" w:rsidR="000627B8" w:rsidRPr="00C026BB" w:rsidRDefault="000627B8" w:rsidP="004C6815">
      <w:pPr>
        <w:tabs>
          <w:tab w:val="left" w:pos="5535"/>
          <w:tab w:val="right" w:pos="9027"/>
        </w:tabs>
        <w:spacing w:after="0" w:line="360" w:lineRule="auto"/>
        <w:rPr>
          <w:rFonts w:ascii="Sylfaen" w:hAnsi="Sylfaen"/>
          <w:lang w:val="ka-GE"/>
        </w:rPr>
      </w:pPr>
    </w:p>
    <w:p w14:paraId="345F3814" w14:textId="77777777" w:rsidR="000627B8" w:rsidRPr="00C026BB" w:rsidRDefault="000627B8" w:rsidP="004C6815">
      <w:pPr>
        <w:tabs>
          <w:tab w:val="left" w:pos="5535"/>
          <w:tab w:val="right" w:pos="9027"/>
        </w:tabs>
        <w:spacing w:after="0" w:line="360" w:lineRule="auto"/>
        <w:rPr>
          <w:rFonts w:ascii="Sylfaen" w:hAnsi="Sylfaen"/>
          <w:lang w:val="ka-GE"/>
        </w:rPr>
      </w:pPr>
      <w:commentRangeStart w:id="48"/>
      <w:r w:rsidRPr="00C026BB">
        <w:rPr>
          <w:rFonts w:ascii="Sylfaen" w:hAnsi="Sylfaen"/>
          <w:lang w:val="ka-GE"/>
        </w:rPr>
        <w:t>საქართველოში სტაციონარული ტიპის სამედიცინო დაწესებულებების დაფინანსება ხორციელდება შესრულებული სამუშაოს მიხედვით. ანაზღაურების ამ მეთოდის საფუძველს წარმოადგენდა საწოლდღის ღირებულების ზუსტი დადგენა. გაწეული მუშაობის ანგარიშსწორება ხდებოდა ცალკეული ნოზოლოგიური ჯგუფის მკურნალობაზე გათვალისწინებული ტარიფების ფარგლებში. ხოლო ამბოლატორიულ-პოლიკლინიკური ტიპის სამედიცინო დაწესებულების დაფინანსება  ჩვენს ქვეყანაში ხორციელდება ე.წ. კაპიტაციური (სულადობრივი) და სამედიცინო-ეკონომიკური სტანდარტების მეთოდების გამოყენებით.</w:t>
      </w:r>
      <w:commentRangeEnd w:id="48"/>
      <w:r w:rsidR="00D0098C">
        <w:rPr>
          <w:rStyle w:val="CommentReference"/>
        </w:rPr>
        <w:commentReference w:id="48"/>
      </w:r>
    </w:p>
    <w:p w14:paraId="43F736A6" w14:textId="77777777" w:rsidR="008038C7" w:rsidRPr="00C026BB" w:rsidRDefault="008038C7" w:rsidP="004C6815">
      <w:pPr>
        <w:tabs>
          <w:tab w:val="left" w:pos="5535"/>
          <w:tab w:val="right" w:pos="9027"/>
        </w:tabs>
        <w:spacing w:after="0" w:line="360" w:lineRule="auto"/>
        <w:rPr>
          <w:rFonts w:ascii="Sylfaen" w:hAnsi="Sylfaen"/>
          <w:lang w:val="ka-GE"/>
        </w:rPr>
      </w:pPr>
    </w:p>
    <w:p w14:paraId="7DF860E8" w14:textId="77777777" w:rsidR="008038C7" w:rsidRPr="00C026BB" w:rsidRDefault="008038C7" w:rsidP="004C6815">
      <w:pPr>
        <w:tabs>
          <w:tab w:val="left" w:pos="5535"/>
          <w:tab w:val="right" w:pos="9027"/>
        </w:tabs>
        <w:spacing w:after="0" w:line="360" w:lineRule="auto"/>
        <w:rPr>
          <w:rFonts w:ascii="Sylfaen" w:hAnsi="Sylfaen"/>
          <w:b/>
          <w:lang w:val="ka-GE"/>
        </w:rPr>
      </w:pPr>
      <w:r w:rsidRPr="00C026BB">
        <w:rPr>
          <w:rFonts w:ascii="Sylfaen" w:hAnsi="Sylfaen"/>
          <w:lang w:val="ka-GE"/>
        </w:rPr>
        <w:t xml:space="preserve"> </w:t>
      </w:r>
      <w:r w:rsidRPr="00C026BB">
        <w:rPr>
          <w:rFonts w:ascii="Sylfaen" w:hAnsi="Sylfaen"/>
          <w:b/>
          <w:lang w:val="ka-GE"/>
        </w:rPr>
        <w:t xml:space="preserve">ანგარიშგება </w:t>
      </w:r>
    </w:p>
    <w:p w14:paraId="3CAAA5FC" w14:textId="77777777" w:rsidR="008038C7" w:rsidRPr="00C026BB" w:rsidRDefault="008038C7" w:rsidP="004C6815">
      <w:pPr>
        <w:tabs>
          <w:tab w:val="left" w:pos="5535"/>
          <w:tab w:val="right" w:pos="9027"/>
        </w:tabs>
        <w:spacing w:after="0" w:line="360" w:lineRule="auto"/>
        <w:rPr>
          <w:rFonts w:ascii="Sylfaen" w:hAnsi="Sylfaen"/>
          <w:lang w:val="ka-GE"/>
        </w:rPr>
      </w:pPr>
      <w:r w:rsidRPr="00C026BB">
        <w:rPr>
          <w:rFonts w:ascii="Sylfaen" w:hAnsi="Sylfaen"/>
          <w:lang w:val="ka-GE"/>
        </w:rPr>
        <w:lastRenderedPageBreak/>
        <w:t>სამედიცინო მომსახურეობის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 უგვიანეს შესრულებული სამუშაოს თვის მომდევნო თვის 10 რიცხვისა, თუ პროგრამის ცალკეული კომპონენტის სპეციფიკური პირობებით სხვა რამ არ არის გათვალისწინებული. განმახორციელებელი უფლებამოსილია ვადაგადაცილებით წარდგენილი დოკუმენტაცია განიხილოს</w:t>
      </w:r>
    </w:p>
    <w:p w14:paraId="79AE7834" w14:textId="77777777" w:rsidR="008038C7" w:rsidRPr="00C026BB" w:rsidRDefault="008038C7" w:rsidP="004C6815">
      <w:pPr>
        <w:tabs>
          <w:tab w:val="left" w:pos="5535"/>
          <w:tab w:val="right" w:pos="9027"/>
        </w:tabs>
        <w:spacing w:after="0" w:line="360" w:lineRule="auto"/>
        <w:rPr>
          <w:rFonts w:ascii="Sylfaen" w:hAnsi="Sylfaen"/>
          <w:lang w:val="ka-GE"/>
        </w:rPr>
      </w:pPr>
      <w:r w:rsidRPr="00C026BB">
        <w:rPr>
          <w:rFonts w:ascii="Sylfaen" w:hAnsi="Sylfaen"/>
          <w:lang w:val="ka-GE"/>
        </w:rPr>
        <w:t>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r w:rsidR="007616E1" w:rsidRPr="00C026BB">
        <w:rPr>
          <w:rFonts w:ascii="Sylfaen" w:hAnsi="Sylfaen"/>
          <w:lang w:val="ka-GE"/>
        </w:rPr>
        <w:t xml:space="preserve">. </w:t>
      </w:r>
      <w:r w:rsidRPr="00C026BB">
        <w:rPr>
          <w:rFonts w:ascii="Sylfaen" w:hAnsi="Sylfaen"/>
          <w:lang w:val="ka-GE"/>
        </w:rPr>
        <w:t>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საანგარიშგებო დოკუმენტაციის ჩაბარებისას ხდება აღნიშნული დოკუმენტაციის პირველადი შემოწმება</w:t>
      </w:r>
      <w:r w:rsidR="007616E1" w:rsidRPr="00C026BB">
        <w:rPr>
          <w:rFonts w:ascii="Sylfaen" w:hAnsi="Sylfaen"/>
          <w:lang w:val="ka-GE"/>
        </w:rPr>
        <w:t xml:space="preserve">. </w:t>
      </w:r>
      <w:r w:rsidRPr="00C026BB">
        <w:rPr>
          <w:rFonts w:ascii="Sylfaen" w:hAnsi="Sylfaen"/>
          <w:lang w:val="ka-GE"/>
        </w:rPr>
        <w:t xml:space="preserve">წარდგენილი დოკუმენტაციის შეუსაბამობის აღმოჩენისას </w:t>
      </w:r>
      <w:r w:rsidR="007616E1" w:rsidRPr="00C026BB">
        <w:rPr>
          <w:rFonts w:ascii="Sylfaen" w:hAnsi="Sylfaen"/>
          <w:lang w:val="ka-GE"/>
        </w:rPr>
        <w:t>იგი</w:t>
      </w:r>
      <w:r w:rsidRPr="00C026BB">
        <w:rPr>
          <w:rFonts w:ascii="Sylfaen" w:hAnsi="Sylfaen"/>
          <w:lang w:val="ka-GE"/>
        </w:rPr>
        <w:t xml:space="preserve"> ითვლება არასრულყოფილად და მიმწოდებელს ეძლევა 2 სამუშაო დღე </w:t>
      </w:r>
      <w:r w:rsidR="007616E1" w:rsidRPr="00C026BB">
        <w:rPr>
          <w:rFonts w:ascii="Sylfaen" w:hAnsi="Sylfaen"/>
          <w:lang w:val="ka-GE"/>
        </w:rPr>
        <w:t>ა</w:t>
      </w:r>
      <w:r w:rsidRPr="00C026BB">
        <w:rPr>
          <w:rFonts w:ascii="Sylfaen" w:hAnsi="Sylfaen"/>
          <w:lang w:val="ka-GE"/>
        </w:rPr>
        <w:t>ღმოჩენილი ხარვეზების აღმოსაფხვრელად და</w:t>
      </w:r>
      <w:r w:rsidR="007616E1" w:rsidRPr="00C026BB">
        <w:rPr>
          <w:rFonts w:ascii="Sylfaen" w:hAnsi="Sylfaen"/>
          <w:lang w:val="ka-GE"/>
        </w:rPr>
        <w:t xml:space="preserve"> მის</w:t>
      </w:r>
      <w:r w:rsidRPr="00C026BB">
        <w:rPr>
          <w:rFonts w:ascii="Sylfaen" w:hAnsi="Sylfaen"/>
          <w:lang w:val="ka-GE"/>
        </w:rPr>
        <w:t xml:space="preserve"> ხელახლა წარსადგენად. საანგარიშგებო დოკუმენტაციის ინსპექტირების ვადაა საანგარიშგებო დოკუმენტაციის წარდგენიდან არა უმეტეს 22 სამუშაო დღისა.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w:t>
      </w:r>
      <w:r w:rsidR="007616E1" w:rsidRPr="00C026BB">
        <w:rPr>
          <w:rFonts w:ascii="Sylfaen" w:hAnsi="Sylfaen"/>
          <w:lang w:val="ka-GE"/>
        </w:rPr>
        <w:t xml:space="preserve"> </w:t>
      </w:r>
      <w:r w:rsidR="00E663BB">
        <w:rPr>
          <w:rStyle w:val="FootnoteReference"/>
          <w:rFonts w:ascii="Sylfaen" w:hAnsi="Sylfaen"/>
          <w:lang w:val="ka-GE"/>
        </w:rPr>
        <w:footnoteReference w:id="3"/>
      </w:r>
    </w:p>
    <w:p w14:paraId="354663EB" w14:textId="77777777" w:rsidR="008038C7" w:rsidRPr="00C026BB" w:rsidDel="00D0098C" w:rsidRDefault="008038C7" w:rsidP="004C6815">
      <w:pPr>
        <w:tabs>
          <w:tab w:val="left" w:pos="5535"/>
          <w:tab w:val="right" w:pos="9027"/>
        </w:tabs>
        <w:spacing w:after="0" w:line="360" w:lineRule="auto"/>
        <w:rPr>
          <w:del w:id="49" w:author="Microsoft Office User" w:date="2020-04-01T04:16:00Z"/>
          <w:rFonts w:ascii="Sylfaen" w:hAnsi="Sylfaen"/>
          <w:lang w:val="ka-GE"/>
        </w:rPr>
      </w:pPr>
    </w:p>
    <w:p w14:paraId="6874001E" w14:textId="77777777" w:rsidR="002C20F9" w:rsidRPr="00C026BB" w:rsidRDefault="002C20F9" w:rsidP="004C6815">
      <w:pPr>
        <w:tabs>
          <w:tab w:val="left" w:pos="5535"/>
          <w:tab w:val="right" w:pos="9027"/>
        </w:tabs>
        <w:spacing w:after="0" w:line="360" w:lineRule="auto"/>
        <w:rPr>
          <w:rFonts w:ascii="Sylfaen" w:hAnsi="Sylfaen"/>
        </w:rPr>
      </w:pPr>
    </w:p>
    <w:p w14:paraId="45355F42" w14:textId="77777777" w:rsidR="00460281" w:rsidRPr="00C026BB" w:rsidRDefault="000627B8" w:rsidP="004C6815">
      <w:pPr>
        <w:tabs>
          <w:tab w:val="left" w:pos="5535"/>
          <w:tab w:val="right" w:pos="9027"/>
        </w:tabs>
        <w:spacing w:after="0" w:line="360" w:lineRule="auto"/>
        <w:rPr>
          <w:rFonts w:ascii="Sylfaen" w:hAnsi="Sylfaen"/>
          <w:lang w:val="ka-GE"/>
        </w:rPr>
      </w:pPr>
      <w:commentRangeStart w:id="50"/>
      <w:r w:rsidRPr="00C026BB">
        <w:rPr>
          <w:rFonts w:ascii="Sylfaen" w:hAnsi="Sylfaen"/>
          <w:lang w:val="ka-GE"/>
        </w:rPr>
        <w:t>ახალი რეფორმის</w:t>
      </w:r>
      <w:r w:rsidR="000004E4" w:rsidRPr="00C026BB">
        <w:rPr>
          <w:rFonts w:ascii="Sylfaen" w:hAnsi="Sylfaen"/>
          <w:lang w:val="ka-GE"/>
        </w:rPr>
        <w:t>,</w:t>
      </w:r>
      <w:r w:rsidRPr="00C026BB">
        <w:rPr>
          <w:rFonts w:ascii="Sylfaen" w:hAnsi="Sylfaen"/>
          <w:lang w:val="ka-GE"/>
        </w:rPr>
        <w:t xml:space="preserve"> </w:t>
      </w:r>
      <w:r w:rsidR="000004E4" w:rsidRPr="00C026BB">
        <w:rPr>
          <w:rFonts w:ascii="Sylfaen" w:hAnsi="Sylfaen"/>
          <w:lang w:val="ka-GE"/>
        </w:rPr>
        <w:t xml:space="preserve">#520 დადგენილების </w:t>
      </w:r>
      <w:r w:rsidRPr="00C026BB">
        <w:rPr>
          <w:rFonts w:ascii="Sylfaen" w:hAnsi="Sylfaen"/>
          <w:lang w:val="ka-GE"/>
        </w:rPr>
        <w:t xml:space="preserve">ფარგლებში ანაზღაურების ახალ სისტამაზე გადასვლა მიმდინარეობს, რაც </w:t>
      </w:r>
      <w:r w:rsidR="000004E4" w:rsidRPr="00C026BB">
        <w:rPr>
          <w:rFonts w:ascii="Sylfaen" w:hAnsi="Sylfaen"/>
          <w:lang w:val="ka-GE"/>
        </w:rPr>
        <w:t xml:space="preserve">ითვალისწინებს </w:t>
      </w:r>
      <w:r w:rsidRPr="00C026BB">
        <w:rPr>
          <w:rFonts w:ascii="Sylfaen" w:hAnsi="Sylfaen"/>
          <w:lang w:val="ka-GE"/>
        </w:rPr>
        <w:t>საყოველთაო ჯანდაცვის პროგრამის ფარგლებში მიწოდებული სერვისების ტარიფების გათანაბრებას</w:t>
      </w:r>
      <w:r w:rsidR="00A7783C" w:rsidRPr="00C026BB">
        <w:rPr>
          <w:rFonts w:ascii="Sylfaen" w:hAnsi="Sylfaen"/>
          <w:lang w:val="ka-GE"/>
        </w:rPr>
        <w:t xml:space="preserve">. </w:t>
      </w:r>
      <w:r w:rsidRPr="00C026BB">
        <w:rPr>
          <w:rFonts w:ascii="Sylfaen" w:hAnsi="Sylfaen"/>
          <w:lang w:val="ka-GE"/>
        </w:rPr>
        <w:t>ამ დადგენილების მიზანია სამედიცინო დაწესებულებებმა, რომლებიც ჩართულნი არიან საყოველთაო</w:t>
      </w:r>
      <w:r w:rsidR="00A7783C" w:rsidRPr="00C026BB">
        <w:rPr>
          <w:rFonts w:ascii="Sylfaen" w:hAnsi="Sylfaen"/>
          <w:lang w:val="ka-GE"/>
        </w:rPr>
        <w:t xml:space="preserve"> </w:t>
      </w:r>
      <w:r w:rsidRPr="00C026BB">
        <w:rPr>
          <w:rFonts w:ascii="Sylfaen" w:hAnsi="Sylfaen"/>
          <w:lang w:val="ka-GE"/>
        </w:rPr>
        <w:t>ჯანდაცვის პროგრამაში, კონკრეტული სამედიცინო სერვისები ერთიანი დადგენილი ტარიფით მიაწოდონ</w:t>
      </w:r>
      <w:r w:rsidR="00A7783C" w:rsidRPr="00C026BB">
        <w:rPr>
          <w:rFonts w:ascii="Sylfaen" w:hAnsi="Sylfaen"/>
          <w:lang w:val="ka-GE"/>
        </w:rPr>
        <w:t xml:space="preserve">. </w:t>
      </w:r>
      <w:r w:rsidRPr="00C026BB">
        <w:rPr>
          <w:rFonts w:ascii="Sylfaen" w:hAnsi="Sylfaen"/>
          <w:lang w:val="ka-GE"/>
        </w:rPr>
        <w:t>სახელმწიფოს ინტერესი არის</w:t>
      </w:r>
      <w:r w:rsidR="000004E4" w:rsidRPr="00C026BB">
        <w:rPr>
          <w:rFonts w:ascii="Sylfaen" w:hAnsi="Sylfaen"/>
          <w:lang w:val="ka-GE"/>
        </w:rPr>
        <w:t xml:space="preserve"> ის , რომ მაქსიმალურად </w:t>
      </w:r>
      <w:r w:rsidRPr="00C026BB">
        <w:rPr>
          <w:rFonts w:ascii="Sylfaen" w:hAnsi="Sylfaen"/>
          <w:lang w:val="ka-GE"/>
        </w:rPr>
        <w:t>შეზღუდოს მზარდი დანახარჯი ჯანდაცვის</w:t>
      </w:r>
      <w:r w:rsidR="000004E4" w:rsidRPr="00C026BB">
        <w:rPr>
          <w:rFonts w:ascii="Sylfaen" w:hAnsi="Sylfaen"/>
          <w:lang w:val="ka-GE"/>
        </w:rPr>
        <w:t xml:space="preserve"> </w:t>
      </w:r>
      <w:r w:rsidRPr="00C026BB">
        <w:rPr>
          <w:rFonts w:ascii="Sylfaen" w:hAnsi="Sylfaen"/>
          <w:lang w:val="ka-GE"/>
        </w:rPr>
        <w:t xml:space="preserve">სექტორში. </w:t>
      </w:r>
      <w:r w:rsidR="00E663BB">
        <w:rPr>
          <w:rStyle w:val="FootnoteReference"/>
          <w:rFonts w:ascii="Sylfaen" w:hAnsi="Sylfaen"/>
          <w:lang w:val="ka-GE"/>
        </w:rPr>
        <w:footnoteReference w:id="4"/>
      </w:r>
      <w:commentRangeEnd w:id="50"/>
      <w:r w:rsidR="00D0098C">
        <w:rPr>
          <w:rStyle w:val="CommentReference"/>
        </w:rPr>
        <w:commentReference w:id="50"/>
      </w:r>
    </w:p>
    <w:p w14:paraId="2B943115" w14:textId="77777777" w:rsidR="00460281" w:rsidRPr="00C026BB" w:rsidRDefault="00460281" w:rsidP="004C6815">
      <w:pPr>
        <w:tabs>
          <w:tab w:val="left" w:pos="5535"/>
          <w:tab w:val="right" w:pos="9027"/>
        </w:tabs>
        <w:spacing w:after="0" w:line="360" w:lineRule="auto"/>
        <w:rPr>
          <w:rFonts w:ascii="Sylfaen" w:hAnsi="Sylfaen"/>
          <w:lang w:val="ka-GE"/>
        </w:rPr>
      </w:pPr>
    </w:p>
    <w:p w14:paraId="6F2BBEC1" w14:textId="77777777" w:rsidR="00460281" w:rsidRPr="00C026BB" w:rsidRDefault="00460281" w:rsidP="004C6815">
      <w:pPr>
        <w:tabs>
          <w:tab w:val="left" w:pos="5535"/>
          <w:tab w:val="right" w:pos="9027"/>
        </w:tabs>
        <w:spacing w:after="0" w:line="360" w:lineRule="auto"/>
        <w:rPr>
          <w:rFonts w:ascii="Sylfaen" w:hAnsi="Sylfaen"/>
          <w:b/>
          <w:lang w:val="ka-GE"/>
        </w:rPr>
      </w:pPr>
      <w:commentRangeStart w:id="51"/>
      <w:r w:rsidRPr="00C026BB">
        <w:rPr>
          <w:rFonts w:ascii="Sylfaen" w:hAnsi="Sylfaen"/>
          <w:b/>
          <w:lang w:val="ka-GE"/>
        </w:rPr>
        <w:t>თურქეთი</w:t>
      </w:r>
      <w:commentRangeEnd w:id="51"/>
      <w:r w:rsidR="00D0098C">
        <w:rPr>
          <w:rStyle w:val="CommentReference"/>
        </w:rPr>
        <w:commentReference w:id="51"/>
      </w:r>
    </w:p>
    <w:p w14:paraId="7C41E0EE" w14:textId="77777777" w:rsidR="00CC2B2E" w:rsidRPr="00C026BB" w:rsidRDefault="00CC2B2E" w:rsidP="004C6815">
      <w:pPr>
        <w:tabs>
          <w:tab w:val="left" w:pos="5535"/>
          <w:tab w:val="right" w:pos="9027"/>
        </w:tabs>
        <w:spacing w:after="0" w:line="360" w:lineRule="auto"/>
        <w:rPr>
          <w:rFonts w:ascii="Sylfaen" w:hAnsi="Sylfaen"/>
          <w:lang w:val="ka-GE"/>
        </w:rPr>
      </w:pPr>
      <w:r w:rsidRPr="00C026BB">
        <w:rPr>
          <w:rFonts w:ascii="Sylfaen" w:hAnsi="Sylfaen"/>
          <w:lang w:val="ka-GE"/>
        </w:rPr>
        <w:lastRenderedPageBreak/>
        <w:t>თურქეთის ჯანდაცვის სისტემას ახასიათებს მართვის ცენტრალიზებული მოდელი, სადაც სახელმწიფო და კერძო საავადმყოფოები უზრუნველყოფენ სპეციალური სამედიცინო მომსახურების მიწოდებას თურქეთის მოსახლეობისთვის.  გასული ათწლელის განმავლობაში, საერთო ჯანდაცვის სისტემის გასაუმჯობესებლად, თურქეთმა შემოიტანა სისტემაში  ცვლილებები ჯანმრთელობის ტრანსფორმაციის პროგრამის(HTP) საშუალებით. საყოველთაო ჯანდაცვის დაფარვამ გაზარდა წვდომა კერძო და სახელმწიფო საავადმყოფოებზე და შემცირად ჯიბიდან გადახდები. HTP-მ ასევე შემოიღო პირველადი სამედიცინო დახმარების ძლიერი სისტემა, რათა შემცირდეს ტვირთი საავადმყოფოებზე. HTP საშუალებას აძლევს პაციენტს აირჩიოს ექიმთან ვიზიტი, ნაცვლად იმისა, რომ პირდაპირ მივიდეს სპეციალისტთან. უცხოელი პაციენტებისთვის სამედიცინო მომსახურების დაფარვა კერძო საავადმყოფოებში არის დამოკიდებული კერძო საავადმყოფოსა და სადაზღვევო კომპანიას შორის დადებული ხელშეკრულების მიხედვით.</w:t>
      </w:r>
      <w:r w:rsidR="00CC2D8B">
        <w:rPr>
          <w:rStyle w:val="FootnoteReference"/>
          <w:rFonts w:ascii="Sylfaen" w:hAnsi="Sylfaen"/>
          <w:lang w:val="ka-GE"/>
        </w:rPr>
        <w:footnoteReference w:id="5"/>
      </w:r>
    </w:p>
    <w:p w14:paraId="065EFD2E" w14:textId="77777777" w:rsidR="00CC2B2E" w:rsidRPr="00C026BB" w:rsidRDefault="00CC2B2E" w:rsidP="004C6815">
      <w:pPr>
        <w:tabs>
          <w:tab w:val="left" w:pos="5535"/>
          <w:tab w:val="right" w:pos="9027"/>
        </w:tabs>
        <w:spacing w:after="0" w:line="360" w:lineRule="auto"/>
        <w:rPr>
          <w:rFonts w:ascii="Sylfaen" w:hAnsi="Sylfaen"/>
          <w:lang w:val="ka-GE"/>
        </w:rPr>
      </w:pPr>
    </w:p>
    <w:p w14:paraId="052384CA" w14:textId="77777777" w:rsidR="00CC2B2E" w:rsidRPr="00C026BB" w:rsidRDefault="00CC2B2E" w:rsidP="004C6815">
      <w:pPr>
        <w:tabs>
          <w:tab w:val="left" w:pos="5535"/>
          <w:tab w:val="right" w:pos="9027"/>
        </w:tabs>
        <w:spacing w:after="0" w:line="360" w:lineRule="auto"/>
        <w:rPr>
          <w:rFonts w:ascii="Sylfaen" w:hAnsi="Sylfaen"/>
          <w:lang w:val="ka-GE"/>
        </w:rPr>
      </w:pPr>
      <w:r w:rsidRPr="00C026BB">
        <w:rPr>
          <w:rFonts w:ascii="Sylfaen" w:hAnsi="Sylfaen"/>
          <w:lang w:val="ka-GE"/>
        </w:rPr>
        <w:t>HTP-მა ხელიშეუწყო ჯანმრთელობის დაზღვევის გაფართოებას, რომელშიც შედიოდა დაბალშემოსავლიანი ოჯახები და უმუშევრები, მწვანე ბარათის სქემით, მთავრობის მიერ დაფინანსებული არაპროდუქტიული ჯანმრთელობის დაზღვევით. მწვანე ბარათის სქემის გაფართოება 2005 წელს დაიწყო და სწრაფად გაიზარდა 2008 წლის შემდეგ. მათი შედეგები აჩვენებს, რომ მწვანე ბართის მქონე პაციენტებში ამბულატორიული მომსახურებით სარგებლიანობის წილი მატულობს 68.3%-ით, სტაციონარული ვიზიტი 34.6%, ხოლო სპეციალისტებთან ვიზიტი 74.1%-ით.</w:t>
      </w:r>
    </w:p>
    <w:p w14:paraId="3EA9D9E7" w14:textId="77777777" w:rsidR="00E527DB" w:rsidRPr="00C026BB" w:rsidRDefault="00E527DB" w:rsidP="004C6815">
      <w:pPr>
        <w:tabs>
          <w:tab w:val="left" w:pos="5535"/>
          <w:tab w:val="right" w:pos="9027"/>
        </w:tabs>
        <w:spacing w:after="0" w:line="360" w:lineRule="auto"/>
        <w:rPr>
          <w:rFonts w:ascii="Sylfaen" w:hAnsi="Sylfaen"/>
          <w:lang w:val="ka-GE"/>
        </w:rPr>
      </w:pPr>
    </w:p>
    <w:p w14:paraId="15194651" w14:textId="77777777" w:rsidR="00E527DB" w:rsidRPr="00C026BB" w:rsidRDefault="00E527DB" w:rsidP="004C6815">
      <w:pPr>
        <w:tabs>
          <w:tab w:val="left" w:pos="5535"/>
          <w:tab w:val="right" w:pos="9027"/>
        </w:tabs>
        <w:spacing w:after="0" w:line="360" w:lineRule="auto"/>
        <w:rPr>
          <w:rFonts w:ascii="Sylfaen" w:hAnsi="Sylfaen"/>
          <w:lang w:val="ka-GE"/>
        </w:rPr>
      </w:pPr>
      <w:r w:rsidRPr="00C026BB">
        <w:rPr>
          <w:rFonts w:ascii="Sylfaen" w:hAnsi="Sylfaen"/>
          <w:lang w:val="ka-GE"/>
        </w:rPr>
        <w:t xml:space="preserve">2000-იან და 2010-იან წლებში განხორციელებული ძირითადი რეფორმების გამო მიღწეულ იქნა მოსახლეობის საყოველთაო დაზღვევის განხორციელება, პაციენტების კმაყოფილების დონე 2003 წელს 39.5%-დან გაიზარდა და 2011 წელს 75.9% შეადგინა. საყოველთაო ჯანდაცვით იფარება შემდეგი სერვისები: გადაუდებელი შემთხვევები, სამუშაო უბედური შემთხვევბი და პროფესიული დაავადებები, ინფექციური დაავადებები, პროფილაქტიკური ჯანმრთელობის სერვისები, მშობიარობა, საგანგებო მოვლენები (ტრამვები ომიდან და </w:t>
      </w:r>
      <w:r w:rsidRPr="00C026BB">
        <w:rPr>
          <w:rFonts w:ascii="Sylfaen" w:hAnsi="Sylfaen"/>
          <w:lang w:val="ka-GE"/>
        </w:rPr>
        <w:lastRenderedPageBreak/>
        <w:t>უბედური შემთხვევები), 39 წელზე უფროსი ქალბატონებისთვის ნაყოფიერების მკურნალობა, კოსმეტიკური ქირურგია სამკურნალო საშუალების შემთხვევაში.</w:t>
      </w:r>
    </w:p>
    <w:p w14:paraId="05AB4B46" w14:textId="77777777" w:rsidR="00E527DB" w:rsidRPr="00C026BB" w:rsidRDefault="00E527DB" w:rsidP="004C6815">
      <w:pPr>
        <w:tabs>
          <w:tab w:val="left" w:pos="5535"/>
          <w:tab w:val="right" w:pos="9027"/>
        </w:tabs>
        <w:spacing w:after="0" w:line="360" w:lineRule="auto"/>
        <w:rPr>
          <w:rFonts w:ascii="Sylfaen" w:hAnsi="Sylfaen"/>
          <w:lang w:val="ka-GE"/>
        </w:rPr>
      </w:pPr>
    </w:p>
    <w:p w14:paraId="1773789A" w14:textId="77777777" w:rsidR="00E527DB" w:rsidRPr="00C026BB" w:rsidRDefault="00E527DB" w:rsidP="004C6815">
      <w:pPr>
        <w:tabs>
          <w:tab w:val="left" w:pos="5535"/>
          <w:tab w:val="right" w:pos="9027"/>
        </w:tabs>
        <w:spacing w:after="0" w:line="360" w:lineRule="auto"/>
        <w:rPr>
          <w:rFonts w:ascii="Sylfaen" w:hAnsi="Sylfaen"/>
          <w:lang w:val="ka-GE"/>
        </w:rPr>
      </w:pPr>
      <w:r w:rsidRPr="00C026BB">
        <w:rPr>
          <w:rFonts w:ascii="Sylfaen" w:hAnsi="Sylfaen"/>
          <w:lang w:val="ka-GE"/>
        </w:rPr>
        <w:t>HTP-მა თურქეთში შემოიტანა ძირითადი ცვლილებები ჯანმრთელობის მართვისა და ორგანიზაციის, დაფინანსების, რესურსების მენეჯმენტისა და მომსახურების მიწოდებაში ჯანდაცვის სისტემის ფუნქციონირების შესასრულებლად, ჯანმრთელობის საყოვეთაო დაფარვის მისაღწევად.</w:t>
      </w:r>
    </w:p>
    <w:p w14:paraId="43E659F4" w14:textId="77777777" w:rsidR="00E527DB" w:rsidRPr="00C026BB" w:rsidRDefault="00E527DB" w:rsidP="004C6815">
      <w:pPr>
        <w:tabs>
          <w:tab w:val="left" w:pos="5535"/>
          <w:tab w:val="right" w:pos="9027"/>
        </w:tabs>
        <w:spacing w:after="0" w:line="360" w:lineRule="auto"/>
        <w:rPr>
          <w:rFonts w:ascii="Sylfaen" w:hAnsi="Sylfaen"/>
          <w:lang w:val="ka-GE"/>
        </w:rPr>
      </w:pPr>
    </w:p>
    <w:p w14:paraId="7715AD58" w14:textId="77777777" w:rsidR="00E527DB" w:rsidRPr="00C026BB" w:rsidRDefault="00E527DB" w:rsidP="004C6815">
      <w:pPr>
        <w:tabs>
          <w:tab w:val="left" w:pos="5535"/>
          <w:tab w:val="right" w:pos="9027"/>
        </w:tabs>
        <w:spacing w:after="0" w:line="360" w:lineRule="auto"/>
        <w:rPr>
          <w:rFonts w:ascii="Sylfaen" w:hAnsi="Sylfaen"/>
          <w:lang w:val="ka-GE"/>
        </w:rPr>
      </w:pPr>
      <w:r w:rsidRPr="00C026BB">
        <w:rPr>
          <w:rFonts w:ascii="Sylfaen" w:hAnsi="Sylfaen"/>
          <w:lang w:val="ka-GE"/>
        </w:rPr>
        <w:t xml:space="preserve">UHC </w:t>
      </w:r>
      <w:r w:rsidR="00475435" w:rsidRPr="00C026BB">
        <w:rPr>
          <w:rFonts w:ascii="Sylfaen" w:hAnsi="Sylfaen"/>
          <w:lang w:val="ka-GE"/>
        </w:rPr>
        <w:t xml:space="preserve"> </w:t>
      </w:r>
      <w:r w:rsidRPr="00C026BB">
        <w:rPr>
          <w:rFonts w:ascii="Sylfaen" w:hAnsi="Sylfaen"/>
          <w:lang w:val="ka-GE"/>
        </w:rPr>
        <w:t>გამოიწვია ჯანმრთელობის დაზღვევის დაფარვის სწრაფი გაფართოვება და ჯანდაცვის სერვისების ხელმისაწვდომობა ყველა მოქალაქისთვის, განსაკუთრებით მოსახლეობის ყველაზე ღარიბი ჯგუფებისთვის.</w:t>
      </w:r>
    </w:p>
    <w:p w14:paraId="15A802A8" w14:textId="77777777" w:rsidR="00475435" w:rsidRPr="00C026BB" w:rsidRDefault="00475435" w:rsidP="004C6815">
      <w:pPr>
        <w:tabs>
          <w:tab w:val="left" w:pos="5535"/>
          <w:tab w:val="right" w:pos="9027"/>
        </w:tabs>
        <w:spacing w:after="0" w:line="360" w:lineRule="auto"/>
        <w:rPr>
          <w:rFonts w:ascii="Sylfaen" w:hAnsi="Sylfaen"/>
          <w:lang w:val="ka-GE"/>
        </w:rPr>
      </w:pPr>
    </w:p>
    <w:p w14:paraId="697A99E8" w14:textId="77777777" w:rsidR="00475435" w:rsidRPr="007A45ED" w:rsidRDefault="00475435" w:rsidP="004C6815">
      <w:pPr>
        <w:tabs>
          <w:tab w:val="left" w:pos="5535"/>
          <w:tab w:val="right" w:pos="9027"/>
        </w:tabs>
        <w:spacing w:after="0" w:line="360" w:lineRule="auto"/>
        <w:rPr>
          <w:rFonts w:ascii="Sylfaen" w:hAnsi="Sylfaen"/>
          <w:lang w:val="ka-GE"/>
        </w:rPr>
      </w:pPr>
      <w:r w:rsidRPr="00C026BB">
        <w:rPr>
          <w:rFonts w:ascii="Sylfaen" w:hAnsi="Sylfaen"/>
          <w:lang w:val="ka-GE"/>
        </w:rPr>
        <w:t>თურქეთში გამოიყენება, როგორც პროსპექტული ასევე რეტროსპექტული ანაზღაურების მექანიზმი. პროვაიდერები ანაზღაურდებიან მომსახურების გაწევის შემდეგ, მომსახურების ფასის შესაბამისად.</w:t>
      </w:r>
      <w:r w:rsidR="00CA004A" w:rsidRPr="00C026BB">
        <w:rPr>
          <w:rFonts w:ascii="Sylfaen" w:hAnsi="Sylfaen"/>
          <w:lang w:val="ka-GE"/>
        </w:rPr>
        <w:t xml:space="preserve"> იგი ანაზღაურდება ორივე პროსპექტიული გადასახადი (სამინისტროს მეშვეობით ჯანმრთელობის ბიუჯეტის გადასახადები) და რეტროსპექტული გადახდები (ანაზღაურებენ სააგენტოები და პაციენტები, რომლებიც გადაიხადიან საავადმყოფოებში მობრუნებულ სახსრებს). ამბულატორიული მომსახურების  გადახდა ხდება კაპიტაციის საფუძველზე, მაგრამ ანაზღაურებულია სხვა სერვისებიც, რომლებიც უზრუნველყოფენ ასეთ მომსახურებას რეტროსპექტული გადასახადების საშუალებით (მომსახურების საფასურის საფუძველზე). მომავალშ იგეგმება რადიკალური ცვლილებები, რომელიც შეეხება სტაციონალური ანაზღაურების მეთოდს</w:t>
      </w:r>
      <w:r w:rsidR="00C00C69" w:rsidRPr="00C026BB">
        <w:rPr>
          <w:rFonts w:ascii="Sylfaen" w:hAnsi="Sylfaen"/>
          <w:lang w:val="ka-GE"/>
        </w:rPr>
        <w:t xml:space="preserve">. ისინი აპირებენ DRG სისტემაზე გადასვლას, ჯერ ჯერობით  ხარჯთაღრიცხვის კვლევა  მიმდინარეობას 8 სავაადმყოფოში და შემდგომ ყველა საავადმყოფო გადავა ამ სისტემაზე. </w:t>
      </w:r>
      <w:r w:rsidR="005457D6" w:rsidRPr="00C026BB">
        <w:rPr>
          <w:rFonts w:ascii="Sylfaen" w:hAnsi="Sylfaen"/>
          <w:lang w:val="ka-GE"/>
        </w:rPr>
        <w:t xml:space="preserve"> (World Health Organization (2011). Health System In transition – </w:t>
      </w:r>
      <w:r w:rsidR="005457D6" w:rsidRPr="007A45ED">
        <w:rPr>
          <w:rFonts w:ascii="Sylfaen" w:hAnsi="Sylfaen"/>
          <w:lang w:val="ka-GE"/>
        </w:rPr>
        <w:t xml:space="preserve">Turkey </w:t>
      </w:r>
      <w:r w:rsidR="005457D6" w:rsidRPr="00C026BB">
        <w:rPr>
          <w:rFonts w:ascii="Sylfaen" w:hAnsi="Sylfaen"/>
          <w:lang w:val="ka-GE"/>
        </w:rPr>
        <w:t>2011</w:t>
      </w:r>
      <w:r w:rsidR="005457D6" w:rsidRPr="007A45ED">
        <w:rPr>
          <w:rFonts w:ascii="Sylfaen" w:hAnsi="Sylfaen"/>
          <w:lang w:val="ka-GE"/>
        </w:rPr>
        <w:t>).</w:t>
      </w:r>
    </w:p>
    <w:p w14:paraId="1F6F3FEF" w14:textId="77777777" w:rsidR="00737437" w:rsidRPr="00C026BB" w:rsidRDefault="00737437" w:rsidP="004C6815">
      <w:pPr>
        <w:tabs>
          <w:tab w:val="left" w:pos="5535"/>
          <w:tab w:val="right" w:pos="9027"/>
        </w:tabs>
        <w:spacing w:after="0" w:line="360" w:lineRule="auto"/>
        <w:rPr>
          <w:rFonts w:ascii="Sylfaen" w:hAnsi="Sylfaen"/>
          <w:lang w:val="ka-GE"/>
        </w:rPr>
      </w:pPr>
    </w:p>
    <w:p w14:paraId="09F487D3" w14:textId="77777777" w:rsidR="00A1069D" w:rsidRPr="00C026BB" w:rsidRDefault="00A1069D" w:rsidP="004C6815">
      <w:pPr>
        <w:tabs>
          <w:tab w:val="left" w:pos="5535"/>
          <w:tab w:val="right" w:pos="9027"/>
        </w:tabs>
        <w:spacing w:after="0" w:line="360" w:lineRule="auto"/>
        <w:rPr>
          <w:rFonts w:ascii="Sylfaen" w:hAnsi="Sylfaen"/>
          <w:lang w:val="ka-GE"/>
        </w:rPr>
      </w:pPr>
    </w:p>
    <w:p w14:paraId="050B4E85" w14:textId="77777777" w:rsidR="001C2E2E" w:rsidRPr="00C026BB" w:rsidRDefault="001C2E2E" w:rsidP="004C6815">
      <w:pPr>
        <w:tabs>
          <w:tab w:val="left" w:pos="5535"/>
          <w:tab w:val="right" w:pos="9027"/>
        </w:tabs>
        <w:spacing w:after="0" w:line="360" w:lineRule="auto"/>
        <w:rPr>
          <w:rFonts w:ascii="Sylfaen" w:hAnsi="Sylfaen"/>
          <w:b/>
          <w:lang w:val="ka-GE"/>
        </w:rPr>
      </w:pPr>
    </w:p>
    <w:p w14:paraId="1DD005E2" w14:textId="77777777" w:rsidR="009F6FF3" w:rsidRPr="00C026BB" w:rsidRDefault="00735E36" w:rsidP="004C6815">
      <w:pPr>
        <w:tabs>
          <w:tab w:val="left" w:pos="5535"/>
          <w:tab w:val="right" w:pos="9027"/>
        </w:tabs>
        <w:spacing w:after="0" w:line="360" w:lineRule="auto"/>
        <w:rPr>
          <w:rFonts w:ascii="Sylfaen" w:hAnsi="Sylfaen"/>
          <w:b/>
          <w:lang w:val="ka-GE"/>
        </w:rPr>
      </w:pPr>
      <w:commentRangeStart w:id="52"/>
      <w:r w:rsidRPr="00C026BB">
        <w:rPr>
          <w:rFonts w:ascii="Sylfaen" w:hAnsi="Sylfaen"/>
          <w:b/>
          <w:lang w:val="ka-GE"/>
        </w:rPr>
        <w:t>კველევის მეთოდოლოგია</w:t>
      </w:r>
      <w:commentRangeEnd w:id="52"/>
      <w:r w:rsidR="00D0098C">
        <w:rPr>
          <w:rStyle w:val="CommentReference"/>
        </w:rPr>
        <w:commentReference w:id="52"/>
      </w:r>
    </w:p>
    <w:p w14:paraId="507E601B" w14:textId="77777777" w:rsidR="00735E36" w:rsidRPr="00C026BB" w:rsidRDefault="00735E36" w:rsidP="004C6815">
      <w:pPr>
        <w:tabs>
          <w:tab w:val="left" w:pos="5535"/>
          <w:tab w:val="right" w:pos="9027"/>
        </w:tabs>
        <w:spacing w:after="0" w:line="360" w:lineRule="auto"/>
        <w:rPr>
          <w:rFonts w:ascii="Sylfaen" w:hAnsi="Sylfaen"/>
          <w:lang w:val="ka-GE"/>
        </w:rPr>
      </w:pPr>
    </w:p>
    <w:p w14:paraId="1B39BDB5" w14:textId="77777777" w:rsidR="00735E36" w:rsidRPr="00C026BB" w:rsidRDefault="00735E36" w:rsidP="004C6815">
      <w:pPr>
        <w:tabs>
          <w:tab w:val="left" w:pos="5535"/>
          <w:tab w:val="right" w:pos="9027"/>
        </w:tabs>
        <w:spacing w:after="0" w:line="360" w:lineRule="auto"/>
        <w:rPr>
          <w:rFonts w:ascii="Sylfaen" w:hAnsi="Sylfaen"/>
          <w:lang w:val="ka-GE"/>
        </w:rPr>
      </w:pPr>
      <w:r w:rsidRPr="00C026BB">
        <w:rPr>
          <w:rFonts w:ascii="Sylfaen" w:hAnsi="Sylfaen"/>
          <w:lang w:val="ka-GE"/>
        </w:rPr>
        <w:lastRenderedPageBreak/>
        <w:t>კვლევისათვის გამოყენებულ</w:t>
      </w:r>
      <w:r w:rsidR="001C2E2E" w:rsidRPr="00C026BB">
        <w:rPr>
          <w:rFonts w:ascii="Sylfaen" w:hAnsi="Sylfaen"/>
          <w:lang w:val="ka-GE"/>
        </w:rPr>
        <w:t>ი</w:t>
      </w:r>
      <w:r w:rsidRPr="00C026BB">
        <w:rPr>
          <w:rFonts w:ascii="Sylfaen" w:hAnsi="Sylfaen"/>
          <w:lang w:val="ka-GE"/>
        </w:rPr>
        <w:t xml:space="preserve"> იქნება სამეცნიერო ნაშრომები, კვლევები, პუბლიკაციები,</w:t>
      </w:r>
    </w:p>
    <w:p w14:paraId="112F90B0" w14:textId="77777777" w:rsidR="00735E36" w:rsidRPr="00C026BB" w:rsidRDefault="00735E36" w:rsidP="004C6815">
      <w:pPr>
        <w:tabs>
          <w:tab w:val="left" w:pos="5535"/>
          <w:tab w:val="right" w:pos="9027"/>
        </w:tabs>
        <w:spacing w:after="0" w:line="360" w:lineRule="auto"/>
        <w:rPr>
          <w:rFonts w:ascii="Sylfaen" w:hAnsi="Sylfaen"/>
          <w:lang w:val="ka-GE"/>
        </w:rPr>
      </w:pPr>
      <w:r w:rsidRPr="00C026BB">
        <w:rPr>
          <w:rFonts w:ascii="Sylfaen" w:hAnsi="Sylfaen"/>
          <w:lang w:val="ka-GE"/>
        </w:rPr>
        <w:t>სტატიები, ინტერნეტით მოძიებული მონაცემები, საქართველოს საკანონმდებლო აქტები,</w:t>
      </w:r>
    </w:p>
    <w:p w14:paraId="68CE71CC" w14:textId="77777777" w:rsidR="00D0098C" w:rsidRDefault="00735E36" w:rsidP="004C6815">
      <w:pPr>
        <w:tabs>
          <w:tab w:val="left" w:pos="5535"/>
          <w:tab w:val="right" w:pos="9027"/>
        </w:tabs>
        <w:spacing w:after="0" w:line="360" w:lineRule="auto"/>
        <w:rPr>
          <w:ins w:id="53" w:author="Microsoft Office User" w:date="2020-04-01T04:19:00Z"/>
          <w:rFonts w:ascii="Sylfaen" w:hAnsi="Sylfaen"/>
          <w:lang w:val="ka-GE"/>
        </w:rPr>
      </w:pPr>
      <w:r w:rsidRPr="00C026BB">
        <w:rPr>
          <w:rFonts w:ascii="Sylfaen" w:hAnsi="Sylfaen"/>
          <w:lang w:val="ka-GE"/>
        </w:rPr>
        <w:t xml:space="preserve">მთავრობის დადგენილებები. </w:t>
      </w:r>
    </w:p>
    <w:p w14:paraId="52F09259" w14:textId="77777777" w:rsidR="00D0098C" w:rsidRDefault="00D0098C" w:rsidP="004C6815">
      <w:pPr>
        <w:tabs>
          <w:tab w:val="left" w:pos="5535"/>
          <w:tab w:val="right" w:pos="9027"/>
        </w:tabs>
        <w:spacing w:after="0" w:line="360" w:lineRule="auto"/>
        <w:rPr>
          <w:ins w:id="54" w:author="Microsoft Office User" w:date="2020-04-01T04:19:00Z"/>
          <w:rFonts w:ascii="Sylfaen" w:hAnsi="Sylfaen"/>
          <w:lang w:val="ka-GE"/>
        </w:rPr>
      </w:pPr>
    </w:p>
    <w:p w14:paraId="722B481B" w14:textId="77777777" w:rsidR="00735E36" w:rsidRPr="00C026BB" w:rsidRDefault="00735E36" w:rsidP="004C6815">
      <w:pPr>
        <w:tabs>
          <w:tab w:val="left" w:pos="5535"/>
          <w:tab w:val="right" w:pos="9027"/>
        </w:tabs>
        <w:spacing w:after="0" w:line="360" w:lineRule="auto"/>
        <w:rPr>
          <w:rFonts w:ascii="Sylfaen" w:hAnsi="Sylfaen"/>
          <w:lang w:val="ka-GE"/>
        </w:rPr>
      </w:pPr>
      <w:r w:rsidRPr="00C026BB">
        <w:rPr>
          <w:rFonts w:ascii="Sylfaen" w:hAnsi="Sylfaen"/>
          <w:lang w:val="ka-GE"/>
        </w:rPr>
        <w:t>თვისობრივი კვლევის ფარგლებში ჩატარდაბა ჯანდაცვის</w:t>
      </w:r>
    </w:p>
    <w:p w14:paraId="017A239B" w14:textId="77777777" w:rsidR="00735E36" w:rsidRPr="00C026BB" w:rsidRDefault="00735E36" w:rsidP="004C6815">
      <w:pPr>
        <w:tabs>
          <w:tab w:val="left" w:pos="5535"/>
          <w:tab w:val="right" w:pos="9027"/>
        </w:tabs>
        <w:spacing w:after="0" w:line="360" w:lineRule="auto"/>
        <w:rPr>
          <w:rFonts w:ascii="Sylfaen" w:hAnsi="Sylfaen"/>
          <w:lang w:val="ka-GE"/>
        </w:rPr>
      </w:pPr>
      <w:r w:rsidRPr="00C026BB">
        <w:rPr>
          <w:rFonts w:ascii="Sylfaen" w:hAnsi="Sylfaen"/>
          <w:lang w:val="ka-GE"/>
        </w:rPr>
        <w:t>ექსპერტებთან და სამედიცინო დაწესებულებების დირექტორებთან, მენეჯერებთან  ჩაღრმავებული ინტერვიუ, რითაც შევძლებთ საქართველოს ჯანდაცვის სისტემაში განხორციელებულ რეფორმებთან დაკავშირებით მოსაზრებების</w:t>
      </w:r>
      <w:r w:rsidR="00216CC5" w:rsidRPr="00C026BB">
        <w:rPr>
          <w:rFonts w:ascii="Sylfaen" w:hAnsi="Sylfaen"/>
          <w:lang w:val="ka-GE"/>
        </w:rPr>
        <w:t xml:space="preserve">ა და არსებული პრობლემების </w:t>
      </w:r>
      <w:r w:rsidRPr="00C026BB">
        <w:rPr>
          <w:rFonts w:ascii="Sylfaen" w:hAnsi="Sylfaen"/>
          <w:lang w:val="ka-GE"/>
        </w:rPr>
        <w:t xml:space="preserve"> იდენტიფიცირება. ინტერვიუს ხანგრძლივობა დაახოელით იქნება 30-45 წუთი.</w:t>
      </w:r>
    </w:p>
    <w:p w14:paraId="45B4A516" w14:textId="77777777" w:rsidR="00990712" w:rsidRPr="00C026BB" w:rsidRDefault="00990712" w:rsidP="004C6815">
      <w:pPr>
        <w:tabs>
          <w:tab w:val="left" w:pos="5535"/>
          <w:tab w:val="right" w:pos="9027"/>
        </w:tabs>
        <w:spacing w:after="0" w:line="360" w:lineRule="auto"/>
        <w:rPr>
          <w:rFonts w:ascii="Sylfaen" w:hAnsi="Sylfaen"/>
          <w:lang w:val="ka-GE"/>
        </w:rPr>
      </w:pPr>
    </w:p>
    <w:p w14:paraId="3E2E042D" w14:textId="77777777" w:rsidR="00990712" w:rsidRPr="00C026BB" w:rsidRDefault="00990712" w:rsidP="004C6815">
      <w:pPr>
        <w:tabs>
          <w:tab w:val="left" w:pos="5535"/>
          <w:tab w:val="right" w:pos="9027"/>
        </w:tabs>
        <w:spacing w:after="0" w:line="360" w:lineRule="auto"/>
        <w:rPr>
          <w:rFonts w:ascii="Sylfaen" w:hAnsi="Sylfaen"/>
          <w:lang w:val="ka-GE"/>
        </w:rPr>
      </w:pPr>
      <w:r w:rsidRPr="00C026BB">
        <w:rPr>
          <w:rFonts w:ascii="Sylfaen" w:hAnsi="Sylfaen"/>
          <w:lang w:val="ka-GE"/>
        </w:rPr>
        <w:t xml:space="preserve">სავარაუდო კითხვები შეიძლება იყოს : </w:t>
      </w:r>
    </w:p>
    <w:p w14:paraId="066306B9" w14:textId="77777777" w:rsidR="00990712" w:rsidRPr="00C026BB" w:rsidRDefault="00990712" w:rsidP="004C6815">
      <w:pPr>
        <w:pStyle w:val="ListParagraph"/>
        <w:numPr>
          <w:ilvl w:val="0"/>
          <w:numId w:val="2"/>
        </w:numPr>
        <w:tabs>
          <w:tab w:val="left" w:pos="5535"/>
          <w:tab w:val="right" w:pos="9027"/>
        </w:tabs>
        <w:spacing w:after="0" w:line="360" w:lineRule="auto"/>
        <w:rPr>
          <w:rFonts w:ascii="Sylfaen" w:hAnsi="Sylfaen"/>
          <w:lang w:val="ka-GE"/>
        </w:rPr>
      </w:pPr>
      <w:r w:rsidRPr="00C026BB">
        <w:rPr>
          <w:rFonts w:ascii="Sylfaen" w:hAnsi="Sylfaen"/>
          <w:lang w:val="ka-GE"/>
        </w:rPr>
        <w:t>რა წარმოადგენს საავადმყოფოსთვის დაფინანასების ძირითად წყაროს</w:t>
      </w:r>
      <w:r w:rsidR="007B61B8" w:rsidRPr="00C026BB">
        <w:rPr>
          <w:rFonts w:ascii="Sylfaen" w:hAnsi="Sylfaen"/>
          <w:lang w:val="ka-GE"/>
        </w:rPr>
        <w:t xml:space="preserve"> ?</w:t>
      </w:r>
    </w:p>
    <w:p w14:paraId="2005888D" w14:textId="77777777" w:rsidR="00990712" w:rsidRPr="00C026BB" w:rsidRDefault="007B61B8" w:rsidP="004C6815">
      <w:pPr>
        <w:pStyle w:val="ListParagraph"/>
        <w:numPr>
          <w:ilvl w:val="0"/>
          <w:numId w:val="2"/>
        </w:numPr>
        <w:tabs>
          <w:tab w:val="left" w:pos="5535"/>
          <w:tab w:val="right" w:pos="9027"/>
        </w:tabs>
        <w:spacing w:after="0" w:line="360" w:lineRule="auto"/>
        <w:rPr>
          <w:rFonts w:ascii="Sylfaen" w:hAnsi="Sylfaen"/>
          <w:lang w:val="ka-GE"/>
        </w:rPr>
      </w:pPr>
      <w:r w:rsidRPr="00C026BB">
        <w:rPr>
          <w:rFonts w:ascii="Sylfaen" w:hAnsi="Sylfaen"/>
          <w:lang w:val="ka-GE"/>
        </w:rPr>
        <w:t>ხდება თუ არა სახელმწიფოს მხრიდან დაგვიანება ასანაზღაურებელი თანხების ?</w:t>
      </w:r>
    </w:p>
    <w:p w14:paraId="0F545C8C" w14:textId="77777777" w:rsidR="004F27D1" w:rsidRPr="00C026BB" w:rsidRDefault="007B61B8" w:rsidP="004C6815">
      <w:pPr>
        <w:pStyle w:val="ListParagraph"/>
        <w:numPr>
          <w:ilvl w:val="0"/>
          <w:numId w:val="2"/>
        </w:numPr>
        <w:tabs>
          <w:tab w:val="left" w:pos="5535"/>
          <w:tab w:val="right" w:pos="9027"/>
        </w:tabs>
        <w:spacing w:after="0" w:line="360" w:lineRule="auto"/>
        <w:rPr>
          <w:rFonts w:ascii="Sylfaen" w:hAnsi="Sylfaen"/>
          <w:lang w:val="ka-GE"/>
        </w:rPr>
      </w:pPr>
      <w:r w:rsidRPr="00C026BB">
        <w:rPr>
          <w:rFonts w:ascii="Sylfaen" w:hAnsi="Sylfaen"/>
          <w:lang w:val="ka-GE"/>
        </w:rPr>
        <w:t>რას ფიქრობეთ #520 დადგენილების შესახებ და თუ მოახდინა ამ ყველაფერმა თქვენს დაწესესბულე</w:t>
      </w:r>
      <w:bookmarkStart w:id="55" w:name="_GoBack"/>
      <w:bookmarkEnd w:id="55"/>
      <w:r w:rsidRPr="00C026BB">
        <w:rPr>
          <w:rFonts w:ascii="Sylfaen" w:hAnsi="Sylfaen"/>
          <w:lang w:val="ka-GE"/>
        </w:rPr>
        <w:t>ბაზე მნიშვნელოვანი ზეგავლენა ?</w:t>
      </w:r>
    </w:p>
    <w:p w14:paraId="326F19BD"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6B3B27F2"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57786945"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416B6DBC"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515D8DD4"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0D16D144"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3F66C99D"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65515071"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7B87F908" w14:textId="77777777" w:rsidR="004F27D1" w:rsidRPr="00C026BB" w:rsidRDefault="004F27D1" w:rsidP="004C6815">
      <w:pPr>
        <w:tabs>
          <w:tab w:val="left" w:pos="5535"/>
          <w:tab w:val="right" w:pos="9027"/>
        </w:tabs>
        <w:spacing w:after="0" w:line="360" w:lineRule="auto"/>
        <w:ind w:left="360"/>
        <w:rPr>
          <w:rFonts w:ascii="Sylfaen" w:hAnsi="Sylfaen"/>
          <w:lang w:val="ka-GE"/>
        </w:rPr>
      </w:pPr>
    </w:p>
    <w:p w14:paraId="2A699D05" w14:textId="77777777" w:rsidR="004F27D1" w:rsidRPr="00C026BB" w:rsidRDefault="004F27D1" w:rsidP="004C6815">
      <w:pPr>
        <w:tabs>
          <w:tab w:val="left" w:pos="5535"/>
          <w:tab w:val="right" w:pos="9027"/>
        </w:tabs>
        <w:spacing w:after="0" w:line="360" w:lineRule="auto"/>
        <w:rPr>
          <w:rFonts w:ascii="Sylfaen" w:hAnsi="Sylfaen"/>
          <w:b/>
          <w:lang w:val="ka-GE"/>
        </w:rPr>
      </w:pPr>
      <w:r w:rsidRPr="00C026BB">
        <w:rPr>
          <w:rFonts w:ascii="Sylfaen" w:hAnsi="Sylfaen"/>
          <w:b/>
          <w:lang w:val="ka-GE"/>
        </w:rPr>
        <w:t>გამოყენებული ლიტერატურა</w:t>
      </w:r>
    </w:p>
    <w:p w14:paraId="30B99F0F" w14:textId="77777777" w:rsidR="009B5E6B" w:rsidRDefault="009B5E6B" w:rsidP="004C6815">
      <w:pPr>
        <w:tabs>
          <w:tab w:val="left" w:pos="5535"/>
          <w:tab w:val="right" w:pos="9027"/>
        </w:tabs>
        <w:spacing w:after="0" w:line="360" w:lineRule="auto"/>
        <w:ind w:left="360"/>
        <w:rPr>
          <w:rFonts w:ascii="Sylfaen" w:hAnsi="Sylfaen"/>
          <w:lang w:val="ka-GE"/>
        </w:rPr>
      </w:pPr>
    </w:p>
    <w:p w14:paraId="5C17DEE9" w14:textId="77777777" w:rsidR="009B5E6B" w:rsidRDefault="009B5E6B" w:rsidP="004C6815">
      <w:pPr>
        <w:tabs>
          <w:tab w:val="left" w:pos="5535"/>
          <w:tab w:val="right" w:pos="9027"/>
        </w:tabs>
        <w:spacing w:after="0" w:line="360" w:lineRule="auto"/>
        <w:ind w:left="360"/>
        <w:rPr>
          <w:rFonts w:ascii="Sylfaen" w:hAnsi="Sylfaen"/>
          <w:lang w:val="ka-GE"/>
        </w:rPr>
      </w:pPr>
      <w:r w:rsidRPr="009B5E6B">
        <w:rPr>
          <w:rFonts w:ascii="Sylfaen" w:hAnsi="Sylfaen"/>
          <w:lang w:val="ka-GE"/>
        </w:rPr>
        <w:t xml:space="preserve">საქართველოს შრომის, ჯანმრთელობისა და სოციალური დაცვის სამინისტრო (2017),   საყოველთაო ჯანდაცვის </w:t>
      </w:r>
      <w:r>
        <w:rPr>
          <w:rFonts w:ascii="Sylfaen" w:hAnsi="Sylfaen"/>
          <w:lang w:val="ka-GE"/>
        </w:rPr>
        <w:t>პროგრამა</w:t>
      </w:r>
      <w:r w:rsidRPr="009B5E6B">
        <w:rPr>
          <w:rFonts w:ascii="Sylfaen" w:hAnsi="Sylfaen"/>
          <w:lang w:val="ka-GE"/>
        </w:rPr>
        <w:t>,</w:t>
      </w:r>
      <w:r>
        <w:rPr>
          <w:rFonts w:ascii="Sylfaen" w:hAnsi="Sylfaen"/>
          <w:lang w:val="ka-GE"/>
        </w:rPr>
        <w:t xml:space="preserve"> ნანახია 22.03.2020</w:t>
      </w:r>
    </w:p>
    <w:p w14:paraId="1ACF7008" w14:textId="77777777" w:rsidR="009B5E6B" w:rsidRDefault="0062118A" w:rsidP="004C6815">
      <w:pPr>
        <w:tabs>
          <w:tab w:val="left" w:pos="5535"/>
          <w:tab w:val="right" w:pos="9027"/>
        </w:tabs>
        <w:spacing w:after="0" w:line="360" w:lineRule="auto"/>
        <w:ind w:left="360"/>
        <w:rPr>
          <w:rFonts w:ascii="Sylfaen" w:hAnsi="Sylfaen"/>
          <w:lang w:val="ka-GE"/>
        </w:rPr>
      </w:pPr>
      <w:hyperlink r:id="rId12" w:history="1">
        <w:r w:rsidR="009B5E6B" w:rsidRPr="00EE5B7C">
          <w:rPr>
            <w:rStyle w:val="Hyperlink"/>
            <w:rFonts w:ascii="Sylfaen" w:hAnsi="Sylfaen"/>
            <w:lang w:val="ka-GE"/>
          </w:rPr>
          <w:t>https://www.moh.gov.ge/uploads/files/2018/Failebi/06.08.2018.pdf?fbclid=IwAR2MEZQZ-zFGjEEvsZZm00lxwnelqFy0GpiJnQUw2Er7qqxYmv0SLpwkCXU</w:t>
        </w:r>
      </w:hyperlink>
    </w:p>
    <w:p w14:paraId="23099F27" w14:textId="77777777" w:rsidR="009B5E6B" w:rsidRDefault="009B5E6B" w:rsidP="004C6815">
      <w:pPr>
        <w:tabs>
          <w:tab w:val="left" w:pos="5535"/>
          <w:tab w:val="right" w:pos="9027"/>
        </w:tabs>
        <w:spacing w:after="0" w:line="360" w:lineRule="auto"/>
        <w:ind w:left="360"/>
        <w:rPr>
          <w:rFonts w:ascii="Sylfaen" w:hAnsi="Sylfaen"/>
          <w:lang w:val="ka-GE"/>
        </w:rPr>
      </w:pPr>
      <w:r w:rsidRPr="009B5E6B">
        <w:rPr>
          <w:rFonts w:ascii="Sylfaen" w:hAnsi="Sylfaen"/>
          <w:lang w:val="ka-GE"/>
        </w:rPr>
        <w:t>საქართველოს საკანონმდებლო მაცნე (2013) , საქართველოს მთავრობის 2013 წლის 25 თებერვლის №36 დადგენილება, ნანახია</w:t>
      </w:r>
      <w:r>
        <w:rPr>
          <w:rFonts w:ascii="Sylfaen" w:hAnsi="Sylfaen"/>
          <w:lang w:val="ka-GE"/>
        </w:rPr>
        <w:t xml:space="preserve"> 22.03.2020</w:t>
      </w:r>
    </w:p>
    <w:p w14:paraId="432B5024" w14:textId="77777777" w:rsidR="009B5E6B" w:rsidRDefault="0062118A" w:rsidP="004C6815">
      <w:pPr>
        <w:tabs>
          <w:tab w:val="left" w:pos="5535"/>
          <w:tab w:val="right" w:pos="9027"/>
        </w:tabs>
        <w:spacing w:after="0" w:line="360" w:lineRule="auto"/>
        <w:ind w:left="360"/>
        <w:rPr>
          <w:rFonts w:ascii="Sylfaen" w:hAnsi="Sylfaen"/>
          <w:lang w:val="ka-GE"/>
        </w:rPr>
      </w:pPr>
      <w:hyperlink r:id="rId13" w:history="1">
        <w:r w:rsidR="009B5E6B" w:rsidRPr="00EE5B7C">
          <w:rPr>
            <w:rStyle w:val="Hyperlink"/>
            <w:rFonts w:ascii="Sylfaen" w:hAnsi="Sylfaen"/>
            <w:lang w:val="ka-GE"/>
          </w:rPr>
          <w:t>https://matsne.gov.ge/ka/document/view/1852448?publication=0</w:t>
        </w:r>
      </w:hyperlink>
    </w:p>
    <w:p w14:paraId="6FAE5F06" w14:textId="77777777" w:rsidR="00534D13" w:rsidRDefault="00534D13" w:rsidP="004C6815">
      <w:pPr>
        <w:tabs>
          <w:tab w:val="left" w:pos="5535"/>
          <w:tab w:val="right" w:pos="9027"/>
        </w:tabs>
        <w:spacing w:after="0" w:line="360" w:lineRule="auto"/>
        <w:ind w:left="360"/>
        <w:rPr>
          <w:rFonts w:ascii="Sylfaen" w:hAnsi="Sylfaen"/>
          <w:lang w:val="ka-GE"/>
        </w:rPr>
      </w:pPr>
      <w:r w:rsidRPr="00534D13">
        <w:rPr>
          <w:rFonts w:ascii="Sylfaen" w:hAnsi="Sylfaen"/>
          <w:lang w:val="ka-GE"/>
        </w:rPr>
        <w:t>საქართველოს საკანონმდებლო მაცნე</w:t>
      </w:r>
      <w:r>
        <w:rPr>
          <w:rFonts w:ascii="Sylfaen" w:hAnsi="Sylfaen"/>
          <w:lang w:val="ka-GE"/>
        </w:rPr>
        <w:t xml:space="preserve"> (2019</w:t>
      </w:r>
      <w:r w:rsidRPr="00534D13">
        <w:rPr>
          <w:rFonts w:ascii="Sylfaen" w:hAnsi="Sylfaen"/>
          <w:lang w:val="ka-GE"/>
        </w:rPr>
        <w:t>) , საქართველოს მთავრობის</w:t>
      </w:r>
      <w:r>
        <w:rPr>
          <w:rFonts w:ascii="Sylfaen" w:hAnsi="Sylfaen"/>
          <w:lang w:val="ka-GE"/>
        </w:rPr>
        <w:t xml:space="preserve"> 2019</w:t>
      </w:r>
      <w:r w:rsidRPr="00534D13">
        <w:rPr>
          <w:rFonts w:ascii="Sylfaen" w:hAnsi="Sylfaen"/>
          <w:lang w:val="ka-GE"/>
        </w:rPr>
        <w:t xml:space="preserve"> წლის</w:t>
      </w:r>
      <w:r>
        <w:rPr>
          <w:rFonts w:ascii="Sylfaen" w:hAnsi="Sylfaen"/>
          <w:lang w:val="ka-GE"/>
        </w:rPr>
        <w:t xml:space="preserve"> </w:t>
      </w:r>
      <w:r w:rsidRPr="00534D13">
        <w:rPr>
          <w:rFonts w:ascii="Sylfaen" w:hAnsi="Sylfaen"/>
          <w:lang w:val="ka-GE"/>
        </w:rPr>
        <w:t xml:space="preserve">5 </w:t>
      </w:r>
      <w:r>
        <w:rPr>
          <w:rFonts w:ascii="Sylfaen" w:hAnsi="Sylfaen"/>
          <w:lang w:val="ka-GE"/>
        </w:rPr>
        <w:t>ნოემბერი №520</w:t>
      </w:r>
      <w:r w:rsidRPr="00534D13">
        <w:rPr>
          <w:rFonts w:ascii="Sylfaen" w:hAnsi="Sylfaen"/>
          <w:lang w:val="ka-GE"/>
        </w:rPr>
        <w:t xml:space="preserve"> დადგენილება,</w:t>
      </w:r>
      <w:r>
        <w:rPr>
          <w:rFonts w:ascii="Sylfaen" w:hAnsi="Sylfaen"/>
          <w:lang w:val="ka-GE"/>
        </w:rPr>
        <w:t xml:space="preserve"> ნანახია 22.03.2020</w:t>
      </w:r>
    </w:p>
    <w:p w14:paraId="0F80633E" w14:textId="77777777" w:rsidR="00534D13" w:rsidRDefault="0062118A" w:rsidP="004C6815">
      <w:pPr>
        <w:tabs>
          <w:tab w:val="left" w:pos="5535"/>
          <w:tab w:val="right" w:pos="9027"/>
        </w:tabs>
        <w:spacing w:after="0" w:line="360" w:lineRule="auto"/>
        <w:ind w:left="360"/>
        <w:rPr>
          <w:rFonts w:ascii="Sylfaen" w:hAnsi="Sylfaen"/>
          <w:lang w:val="ka-GE"/>
        </w:rPr>
      </w:pPr>
      <w:hyperlink r:id="rId14" w:history="1">
        <w:r w:rsidR="00534D13" w:rsidRPr="00EE5B7C">
          <w:rPr>
            <w:rStyle w:val="Hyperlink"/>
            <w:rFonts w:ascii="Sylfaen" w:hAnsi="Sylfaen"/>
            <w:lang w:val="ka-GE"/>
          </w:rPr>
          <w:t>https://www.matsne.gov.ge/ka/document/view/4698067?publication</w:t>
        </w:r>
      </w:hyperlink>
    </w:p>
    <w:p w14:paraId="4B6BF0F4" w14:textId="77777777" w:rsidR="009B5E6B" w:rsidRPr="009B5E6B" w:rsidRDefault="009B5E6B" w:rsidP="004C6815">
      <w:pPr>
        <w:tabs>
          <w:tab w:val="left" w:pos="5535"/>
          <w:tab w:val="right" w:pos="9027"/>
        </w:tabs>
        <w:spacing w:after="0" w:line="360" w:lineRule="auto"/>
        <w:ind w:left="360"/>
        <w:rPr>
          <w:rFonts w:ascii="Sylfaen" w:hAnsi="Sylfaen"/>
          <w:lang w:val="ka-GE"/>
        </w:rPr>
      </w:pPr>
      <w:r w:rsidRPr="009B5E6B">
        <w:rPr>
          <w:rFonts w:ascii="Sylfaen" w:hAnsi="Sylfaen"/>
          <w:lang w:val="ka-GE"/>
        </w:rPr>
        <w:t>ვერულავა,თ. (2016) , ჯანდაცვის პოლიტიკა და დაზღვევა , ნანახია 24.03.2020 გვ. 50-99</w:t>
      </w:r>
    </w:p>
    <w:p w14:paraId="070799A9" w14:textId="77777777" w:rsidR="009B5E6B" w:rsidRDefault="0062118A" w:rsidP="004C6815">
      <w:pPr>
        <w:tabs>
          <w:tab w:val="left" w:pos="5535"/>
          <w:tab w:val="right" w:pos="9027"/>
        </w:tabs>
        <w:spacing w:after="0" w:line="360" w:lineRule="auto"/>
        <w:ind w:left="360"/>
        <w:rPr>
          <w:rFonts w:ascii="Sylfaen" w:hAnsi="Sylfaen"/>
          <w:lang w:val="ka-GE"/>
        </w:rPr>
      </w:pPr>
      <w:hyperlink r:id="rId15" w:history="1">
        <w:r w:rsidR="009B5E6B" w:rsidRPr="00EE5B7C">
          <w:rPr>
            <w:rStyle w:val="Hyperlink"/>
            <w:rFonts w:ascii="Sylfaen" w:hAnsi="Sylfaen"/>
            <w:lang w:val="ka-GE"/>
          </w:rPr>
          <w:t>https://gtu.ge/Library/Pdf/krebuli_2015_002.pdf?fbclid=IwAR0kNbewXO48bJgmcBYEKIc6QP0lmWVZJSnGSw-m5_7HDTWLbTZzSz6yZnA</w:t>
        </w:r>
      </w:hyperlink>
    </w:p>
    <w:p w14:paraId="499E93C7" w14:textId="77777777" w:rsidR="00534D13" w:rsidRDefault="00534D13" w:rsidP="004C6815">
      <w:pPr>
        <w:tabs>
          <w:tab w:val="left" w:pos="5535"/>
          <w:tab w:val="right" w:pos="9027"/>
        </w:tabs>
        <w:spacing w:after="0" w:line="360" w:lineRule="auto"/>
        <w:ind w:left="360"/>
        <w:rPr>
          <w:rFonts w:ascii="Sylfaen" w:hAnsi="Sylfaen"/>
        </w:rPr>
      </w:pPr>
      <w:r w:rsidRPr="00534D13">
        <w:rPr>
          <w:rFonts w:ascii="Sylfaen" w:hAnsi="Sylfaen"/>
          <w:lang w:val="ka-GE"/>
        </w:rPr>
        <w:t>Wo</w:t>
      </w:r>
      <w:r>
        <w:rPr>
          <w:rFonts w:ascii="Sylfaen" w:hAnsi="Sylfaen"/>
          <w:lang w:val="ka-GE"/>
        </w:rPr>
        <w:t>rld Health Organization (2011</w:t>
      </w:r>
      <w:r w:rsidRPr="00534D13">
        <w:rPr>
          <w:rFonts w:ascii="Sylfaen" w:hAnsi="Sylfaen"/>
          <w:lang w:val="ka-GE"/>
        </w:rPr>
        <w:t>). Healt</w:t>
      </w:r>
      <w:r>
        <w:rPr>
          <w:rFonts w:ascii="Sylfaen" w:hAnsi="Sylfaen"/>
          <w:lang w:val="ka-GE"/>
        </w:rPr>
        <w:t xml:space="preserve">h System In transition – </w:t>
      </w:r>
      <w:r>
        <w:rPr>
          <w:rFonts w:ascii="Sylfaen" w:hAnsi="Sylfaen"/>
        </w:rPr>
        <w:t>Turkey</w:t>
      </w:r>
    </w:p>
    <w:p w14:paraId="639819A6" w14:textId="77777777" w:rsidR="00534D13" w:rsidRDefault="0062118A" w:rsidP="004C6815">
      <w:pPr>
        <w:tabs>
          <w:tab w:val="left" w:pos="5535"/>
          <w:tab w:val="right" w:pos="9027"/>
        </w:tabs>
        <w:spacing w:after="0" w:line="360" w:lineRule="auto"/>
        <w:ind w:left="360"/>
        <w:rPr>
          <w:rFonts w:ascii="Sylfaen" w:hAnsi="Sylfaen"/>
          <w:lang w:val="ka-GE"/>
        </w:rPr>
      </w:pPr>
      <w:hyperlink r:id="rId16" w:history="1">
        <w:r w:rsidR="00534D13" w:rsidRPr="00EE5B7C">
          <w:rPr>
            <w:rStyle w:val="Hyperlink"/>
            <w:rFonts w:ascii="Sylfaen" w:hAnsi="Sylfaen"/>
          </w:rPr>
          <w:t>http://www.euro.who.int/__data/assets/pdf_file/0006/158883/e96441.pdf?ua=1&amp;fbclid=IwAR0zBvC0t5b_DetbXO7Lw8FVyJHXovK56iPPxT2JwG6PvL3F-Yw9M9rifSA</w:t>
        </w:r>
      </w:hyperlink>
      <w:r w:rsidR="00534D13">
        <w:rPr>
          <w:rFonts w:ascii="Sylfaen" w:hAnsi="Sylfaen"/>
        </w:rPr>
        <w:t xml:space="preserve"> </w:t>
      </w:r>
      <w:r w:rsidR="00534D13">
        <w:rPr>
          <w:rFonts w:ascii="Sylfaen" w:hAnsi="Sylfaen"/>
          <w:lang w:val="ka-GE"/>
        </w:rPr>
        <w:t>(ნანახია 27.03.2020)</w:t>
      </w:r>
    </w:p>
    <w:p w14:paraId="5D1CE5C5" w14:textId="77777777" w:rsidR="00534D13" w:rsidRDefault="001D0C5D" w:rsidP="004C6815">
      <w:pPr>
        <w:tabs>
          <w:tab w:val="left" w:pos="5535"/>
          <w:tab w:val="right" w:pos="9027"/>
        </w:tabs>
        <w:spacing w:after="0" w:line="360" w:lineRule="auto"/>
        <w:ind w:left="360"/>
        <w:rPr>
          <w:rFonts w:ascii="Sylfaen" w:hAnsi="Sylfaen"/>
          <w:lang w:val="ka-GE"/>
        </w:rPr>
      </w:pPr>
      <w:r>
        <w:rPr>
          <w:rFonts w:ascii="Sylfaen" w:hAnsi="Sylfaen"/>
          <w:lang w:val="ka-GE"/>
        </w:rPr>
        <w:t>კონრად ადენაუერის ფონდი და ე</w:t>
      </w:r>
      <w:r w:rsidR="00214218">
        <w:rPr>
          <w:rFonts w:ascii="Sylfaen" w:hAnsi="Sylfaen"/>
          <w:lang w:val="ka-GE"/>
        </w:rPr>
        <w:t>კ</w:t>
      </w:r>
      <w:r>
        <w:rPr>
          <w:rFonts w:ascii="Sylfaen" w:hAnsi="Sylfaen"/>
          <w:lang w:val="ka-GE"/>
        </w:rPr>
        <w:t xml:space="preserve">ონომიკური პოლიტიკის კვლევის ცენტრი, ჯანდაცვის რეფორმა, ნანახია </w:t>
      </w:r>
      <w:r w:rsidR="00214218">
        <w:rPr>
          <w:rFonts w:ascii="Sylfaen" w:hAnsi="Sylfaen"/>
          <w:lang w:val="ka-GE"/>
        </w:rPr>
        <w:t>28.03.2020</w:t>
      </w:r>
    </w:p>
    <w:p w14:paraId="38A7A90F" w14:textId="77777777" w:rsidR="00214218" w:rsidRDefault="0062118A" w:rsidP="004C6815">
      <w:pPr>
        <w:tabs>
          <w:tab w:val="left" w:pos="5535"/>
          <w:tab w:val="right" w:pos="9027"/>
        </w:tabs>
        <w:spacing w:after="0" w:line="360" w:lineRule="auto"/>
        <w:ind w:left="360"/>
        <w:rPr>
          <w:rFonts w:ascii="Sylfaen" w:hAnsi="Sylfaen"/>
          <w:lang w:val="ka-GE"/>
        </w:rPr>
      </w:pPr>
      <w:hyperlink r:id="rId17" w:history="1">
        <w:r w:rsidR="00214218" w:rsidRPr="00EE5B7C">
          <w:rPr>
            <w:rStyle w:val="Hyperlink"/>
            <w:rFonts w:ascii="Sylfaen" w:hAnsi="Sylfaen"/>
            <w:lang w:val="ka-GE"/>
          </w:rPr>
          <w:t>http://eprc.ge/uploads/brosh/MEDICAL_BROCHURE_-geo.pdf?fbclid=IwAR20e3MV3NJg0JT35BkLmPjT2JlFcRT9V0Q5kDGV3_wjXxqDD7KjqTSe3yw</w:t>
        </w:r>
      </w:hyperlink>
    </w:p>
    <w:p w14:paraId="130D6CE8" w14:textId="77777777" w:rsidR="00214218" w:rsidRDefault="00214218" w:rsidP="004C6815">
      <w:pPr>
        <w:tabs>
          <w:tab w:val="left" w:pos="5535"/>
          <w:tab w:val="right" w:pos="9027"/>
        </w:tabs>
        <w:spacing w:after="0" w:line="360" w:lineRule="auto"/>
        <w:ind w:left="360"/>
        <w:rPr>
          <w:rFonts w:ascii="Sylfaen" w:hAnsi="Sylfaen"/>
          <w:lang w:val="ka-GE"/>
        </w:rPr>
      </w:pPr>
      <w:r>
        <w:rPr>
          <w:rFonts w:ascii="Sylfaen" w:hAnsi="Sylfaen"/>
          <w:lang w:val="ka-GE"/>
        </w:rPr>
        <w:t>ჭიაბერაშვილი ზ, ჟურნალი „ფორბსი“ (2019 წ</w:t>
      </w:r>
      <w:r w:rsidR="001C25C8">
        <w:rPr>
          <w:rFonts w:ascii="Sylfaen" w:hAnsi="Sylfaen"/>
          <w:lang w:val="ka-GE"/>
        </w:rPr>
        <w:t xml:space="preserve"> ), ნანახია 26.03.2020</w:t>
      </w:r>
    </w:p>
    <w:p w14:paraId="0517CC90" w14:textId="77777777" w:rsidR="00214218" w:rsidRDefault="0062118A" w:rsidP="004C6815">
      <w:pPr>
        <w:tabs>
          <w:tab w:val="left" w:pos="5535"/>
          <w:tab w:val="right" w:pos="9027"/>
        </w:tabs>
        <w:spacing w:after="0" w:line="360" w:lineRule="auto"/>
        <w:ind w:left="360"/>
        <w:rPr>
          <w:rFonts w:ascii="Sylfaen" w:hAnsi="Sylfaen"/>
          <w:lang w:val="ka-GE"/>
        </w:rPr>
      </w:pPr>
      <w:hyperlink r:id="rId18" w:history="1">
        <w:r w:rsidR="001C25C8" w:rsidRPr="00EE5B7C">
          <w:rPr>
            <w:rStyle w:val="Hyperlink"/>
            <w:rFonts w:ascii="Sylfaen" w:hAnsi="Sylfaen"/>
            <w:lang w:val="ka-GE"/>
          </w:rPr>
          <w:t>https://forbes.ge/news/7481/sayovelTao-jandacvis-p.rograma?fbclid=IwAR3uYECAGisNz1guNSsxwu8k3wK6s5_3Bw5jw8yWh7Q7hrWHMK3EuH5fnPQ</w:t>
        </w:r>
      </w:hyperlink>
    </w:p>
    <w:p w14:paraId="7D0F6057" w14:textId="77777777" w:rsidR="00214218" w:rsidRPr="00534D13" w:rsidRDefault="00214218" w:rsidP="004C6815">
      <w:pPr>
        <w:tabs>
          <w:tab w:val="left" w:pos="5535"/>
          <w:tab w:val="right" w:pos="9027"/>
        </w:tabs>
        <w:spacing w:after="0" w:line="360" w:lineRule="auto"/>
        <w:ind w:left="360"/>
        <w:rPr>
          <w:rFonts w:ascii="Sylfaen" w:hAnsi="Sylfaen"/>
          <w:lang w:val="ka-GE"/>
        </w:rPr>
      </w:pPr>
    </w:p>
    <w:p w14:paraId="51EFD401" w14:textId="77777777" w:rsidR="009B5E6B" w:rsidRPr="00C026BB" w:rsidRDefault="009B5E6B" w:rsidP="004C6815">
      <w:pPr>
        <w:tabs>
          <w:tab w:val="left" w:pos="5535"/>
          <w:tab w:val="right" w:pos="9027"/>
        </w:tabs>
        <w:spacing w:after="0" w:line="360" w:lineRule="auto"/>
        <w:ind w:left="360"/>
        <w:rPr>
          <w:rFonts w:ascii="Sylfaen" w:hAnsi="Sylfaen"/>
          <w:lang w:val="ka-GE"/>
        </w:rPr>
      </w:pPr>
    </w:p>
    <w:sectPr w:rsidR="009B5E6B" w:rsidRPr="00C026BB" w:rsidSect="00895005">
      <w:headerReference w:type="default" r:id="rId19"/>
      <w:footerReference w:type="default" r:id="rId20"/>
      <w:headerReference w:type="first" r:id="rId21"/>
      <w:pgSz w:w="11907" w:h="16839"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Microsoft Office User" w:date="2020-04-01T04:11:00Z" w:initials="MOU">
    <w:p w14:paraId="0403EB29" w14:textId="77777777" w:rsidR="00D0098C" w:rsidRPr="00D0098C" w:rsidRDefault="00D0098C">
      <w:pPr>
        <w:pStyle w:val="CommentText"/>
        <w:rPr>
          <w:rFonts w:ascii="Sylfaen" w:hAnsi="Sylfaen"/>
          <w:lang w:val="ka-GE"/>
        </w:rPr>
      </w:pPr>
      <w:r>
        <w:rPr>
          <w:rStyle w:val="CommentReference"/>
        </w:rPr>
        <w:annotationRef/>
      </w:r>
      <w:r>
        <w:rPr>
          <w:rFonts w:ascii="Sylfaen" w:hAnsi="Sylfaen"/>
          <w:lang w:val="ka-GE"/>
        </w:rPr>
        <w:t>სქოლიო აპას სტილში, ასე არ იწერება აქ მოკლედ და ბოლოში ბიბლიოგრაფიაში ჩაიტანთ სრულ დასახელებას)</w:t>
      </w:r>
    </w:p>
  </w:comment>
  <w:comment w:id="46" w:author="Microsoft Office User" w:date="2020-04-01T04:13:00Z" w:initials="MOU">
    <w:p w14:paraId="25612BD5" w14:textId="77777777" w:rsidR="00D0098C" w:rsidRPr="00D0098C" w:rsidRDefault="00D0098C">
      <w:pPr>
        <w:pStyle w:val="CommentText"/>
        <w:rPr>
          <w:rFonts w:ascii="Sylfaen" w:hAnsi="Sylfaen"/>
          <w:lang w:val="ka-GE"/>
        </w:rPr>
      </w:pPr>
      <w:r>
        <w:rPr>
          <w:rStyle w:val="CommentReference"/>
        </w:rPr>
        <w:annotationRef/>
      </w:r>
      <w:r>
        <w:rPr>
          <w:rFonts w:ascii="Sylfaen" w:hAnsi="Sylfaen"/>
          <w:lang w:val="ka-GE"/>
        </w:rPr>
        <w:t>სქოლიო აპარს სტილში ყველგან</w:t>
      </w:r>
    </w:p>
  </w:comment>
  <w:comment w:id="48" w:author="Microsoft Office User" w:date="2020-04-01T04:14:00Z" w:initials="MOU">
    <w:p w14:paraId="1BDB5D1A" w14:textId="77777777" w:rsidR="00D0098C" w:rsidRPr="00D0098C" w:rsidRDefault="00D0098C">
      <w:pPr>
        <w:pStyle w:val="CommentText"/>
        <w:rPr>
          <w:rFonts w:ascii="Sylfaen" w:hAnsi="Sylfaen"/>
          <w:lang w:val="ka-GE"/>
        </w:rPr>
      </w:pPr>
      <w:r>
        <w:rPr>
          <w:rStyle w:val="CommentReference"/>
        </w:rPr>
        <w:annotationRef/>
      </w:r>
      <w:r>
        <w:rPr>
          <w:rFonts w:ascii="Sylfaen" w:hAnsi="Sylfaen"/>
          <w:lang w:val="ka-GE"/>
        </w:rPr>
        <w:t>ეს ცოტა გაშალეთ, თქვენი ნაშრომის მთავარი თემაა და ამაზე მეტი უნდა ისაუბროთ... ასევე გადაუდებელი სერვისები, სადაც თავიდანვე ტარიფი და ზოგან საწოლდღის ანაზღაურება იყო... კარგად მოყევით თითეოულ კომპონენტზე ანაზღაურება ნახეთ 36-ში დაფინანსების მუხლი. როგორ იყო, რა შეიცვალა... 520-ე</w:t>
      </w:r>
    </w:p>
  </w:comment>
  <w:comment w:id="50" w:author="Microsoft Office User" w:date="2020-04-01T04:16:00Z" w:initials="MOU">
    <w:p w14:paraId="498F764D" w14:textId="77777777" w:rsidR="00D0098C" w:rsidRPr="00D0098C" w:rsidRDefault="00D0098C">
      <w:pPr>
        <w:pStyle w:val="CommentText"/>
        <w:rPr>
          <w:rFonts w:ascii="Sylfaen" w:hAnsi="Sylfaen"/>
          <w:lang w:val="ka-GE"/>
        </w:rPr>
      </w:pPr>
      <w:r>
        <w:rPr>
          <w:rStyle w:val="CommentReference"/>
        </w:rPr>
        <w:annotationRef/>
      </w:r>
      <w:r>
        <w:rPr>
          <w:rFonts w:ascii="Sylfaen" w:hAnsi="Sylfaen"/>
          <w:lang w:val="ka-GE"/>
        </w:rPr>
        <w:t>ზემოთ სადაც დაფინანსებაზე წერთ და ცოტა ფართოდ</w:t>
      </w:r>
    </w:p>
  </w:comment>
  <w:comment w:id="51" w:author="Microsoft Office User" w:date="2020-04-01T04:18:00Z" w:initials="MOU">
    <w:p w14:paraId="1FBA493B" w14:textId="77777777" w:rsidR="00D0098C" w:rsidRPr="00D0098C" w:rsidRDefault="00D0098C">
      <w:pPr>
        <w:pStyle w:val="CommentText"/>
        <w:rPr>
          <w:rFonts w:ascii="Sylfaen" w:hAnsi="Sylfaen"/>
          <w:lang w:val="ka-GE"/>
        </w:rPr>
      </w:pPr>
      <w:r>
        <w:rPr>
          <w:rStyle w:val="CommentReference"/>
        </w:rPr>
        <w:annotationRef/>
      </w:r>
      <w:r>
        <w:rPr>
          <w:rFonts w:ascii="Sylfaen" w:hAnsi="Sylfaen"/>
          <w:lang w:val="ka-GE"/>
        </w:rPr>
        <w:t>მარტო ეს ერთი ქვეყანა არაფერს მოგცემთ. კვლევას დიდ ყურადღებას რომ ვეღარ ვუთმობთ მტელი აქცენტი ლიტერატირის მიმოხილვას უნდა დავუთმოთ</w:t>
      </w:r>
    </w:p>
  </w:comment>
  <w:comment w:id="52" w:author="Microsoft Office User" w:date="2020-04-01T04:19:00Z" w:initials="MOU">
    <w:p w14:paraId="48982D6E" w14:textId="77777777" w:rsidR="00D0098C" w:rsidRPr="00D0098C" w:rsidRDefault="00D0098C">
      <w:pPr>
        <w:pStyle w:val="CommentText"/>
        <w:rPr>
          <w:rFonts w:ascii="Sylfaen" w:hAnsi="Sylfaen"/>
          <w:lang w:val="ka-GE"/>
        </w:rPr>
      </w:pPr>
      <w:r>
        <w:rPr>
          <w:rStyle w:val="CommentReference"/>
        </w:rPr>
        <w:annotationRef/>
      </w:r>
      <w:r>
        <w:rPr>
          <w:rFonts w:ascii="Sylfaen" w:hAnsi="Sylfaen"/>
          <w:lang w:val="ka-GE"/>
        </w:rPr>
        <w:t xml:space="preserve">ეს ცოტა აკადემიურად დაწერეთ... ძირითადად ამ ტავს უყურებენ ნახეთ ლაშას ნაშრომი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03EB29" w15:done="0"/>
  <w15:commentEx w15:paraId="25612BD5" w15:done="0"/>
  <w15:commentEx w15:paraId="1BDB5D1A" w15:done="0"/>
  <w15:commentEx w15:paraId="498F764D" w15:done="0"/>
  <w15:commentEx w15:paraId="1FBA493B" w15:done="0"/>
  <w15:commentEx w15:paraId="48982D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3EB29" w16cid:durableId="222E92FE"/>
  <w16cid:commentId w16cid:paraId="25612BD5" w16cid:durableId="222E9365"/>
  <w16cid:commentId w16cid:paraId="1BDB5D1A" w16cid:durableId="222E9389"/>
  <w16cid:commentId w16cid:paraId="498F764D" w16cid:durableId="222E9438"/>
  <w16cid:commentId w16cid:paraId="1FBA493B" w16cid:durableId="222E947F"/>
  <w16cid:commentId w16cid:paraId="48982D6E" w16cid:durableId="222E94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3D47" w14:textId="77777777" w:rsidR="0062118A" w:rsidRDefault="0062118A" w:rsidP="00632652">
      <w:pPr>
        <w:spacing w:after="0" w:line="240" w:lineRule="auto"/>
      </w:pPr>
      <w:r>
        <w:separator/>
      </w:r>
    </w:p>
  </w:endnote>
  <w:endnote w:type="continuationSeparator" w:id="0">
    <w:p w14:paraId="72F3B017" w14:textId="77777777" w:rsidR="0062118A" w:rsidRDefault="0062118A"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30E8" w14:textId="77777777" w:rsidR="00895005" w:rsidRDefault="00895005">
    <w:pPr>
      <w:pStyle w:val="Footer"/>
      <w:rPr>
        <w:lang w:val="ka-GE"/>
      </w:rPr>
    </w:pPr>
  </w:p>
  <w:p w14:paraId="05AC06EE" w14:textId="77777777" w:rsidR="00895005" w:rsidRPr="00895005" w:rsidRDefault="00895005">
    <w:pPr>
      <w:pStyle w:val="Footer"/>
      <w:rPr>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B66F" w14:textId="77777777" w:rsidR="0062118A" w:rsidRDefault="0062118A" w:rsidP="00632652">
      <w:pPr>
        <w:spacing w:after="0" w:line="240" w:lineRule="auto"/>
      </w:pPr>
      <w:r>
        <w:separator/>
      </w:r>
    </w:p>
  </w:footnote>
  <w:footnote w:type="continuationSeparator" w:id="0">
    <w:p w14:paraId="204F1719" w14:textId="77777777" w:rsidR="0062118A" w:rsidRDefault="0062118A" w:rsidP="00632652">
      <w:pPr>
        <w:spacing w:after="0" w:line="240" w:lineRule="auto"/>
      </w:pPr>
      <w:r>
        <w:continuationSeparator/>
      </w:r>
    </w:p>
  </w:footnote>
  <w:footnote w:id="1">
    <w:p w14:paraId="49BCB4AF" w14:textId="77777777" w:rsidR="00493F76" w:rsidRPr="00493F76" w:rsidRDefault="00A66D4A" w:rsidP="00A66D4A">
      <w:pPr>
        <w:pStyle w:val="FootnoteText"/>
        <w:rPr>
          <w:sz w:val="18"/>
          <w:szCs w:val="18"/>
        </w:rPr>
      </w:pPr>
      <w:r>
        <w:rPr>
          <w:rStyle w:val="FootnoteReference"/>
        </w:rPr>
        <w:footnoteRef/>
      </w:r>
      <w:r>
        <w:t xml:space="preserve">  </w:t>
      </w:r>
      <w:proofErr w:type="spellStart"/>
      <w:r w:rsidRPr="00A66D4A">
        <w:rPr>
          <w:sz w:val="18"/>
          <w:szCs w:val="18"/>
        </w:rPr>
        <w:t>საქართველოს</w:t>
      </w:r>
      <w:proofErr w:type="spellEnd"/>
      <w:r w:rsidRPr="00A66D4A">
        <w:rPr>
          <w:sz w:val="18"/>
          <w:szCs w:val="18"/>
        </w:rPr>
        <w:t xml:space="preserve"> </w:t>
      </w:r>
      <w:proofErr w:type="spellStart"/>
      <w:r w:rsidRPr="00A66D4A">
        <w:rPr>
          <w:sz w:val="18"/>
          <w:szCs w:val="18"/>
        </w:rPr>
        <w:t>ჯანდაცვის</w:t>
      </w:r>
      <w:proofErr w:type="spellEnd"/>
      <w:r w:rsidRPr="00A66D4A">
        <w:rPr>
          <w:sz w:val="18"/>
          <w:szCs w:val="18"/>
        </w:rPr>
        <w:t xml:space="preserve"> </w:t>
      </w:r>
      <w:proofErr w:type="spellStart"/>
      <w:r w:rsidRPr="00A66D4A">
        <w:rPr>
          <w:sz w:val="18"/>
          <w:szCs w:val="18"/>
        </w:rPr>
        <w:t>სისტემის</w:t>
      </w:r>
      <w:proofErr w:type="spellEnd"/>
      <w:r w:rsidRPr="00A66D4A">
        <w:rPr>
          <w:sz w:val="18"/>
          <w:szCs w:val="18"/>
        </w:rPr>
        <w:t xml:space="preserve"> </w:t>
      </w:r>
      <w:proofErr w:type="spellStart"/>
      <w:r w:rsidRPr="00A66D4A">
        <w:rPr>
          <w:sz w:val="18"/>
          <w:szCs w:val="18"/>
        </w:rPr>
        <w:t>მოკლე</w:t>
      </w:r>
      <w:proofErr w:type="spellEnd"/>
      <w:r w:rsidRPr="00A66D4A">
        <w:rPr>
          <w:sz w:val="18"/>
          <w:szCs w:val="18"/>
        </w:rPr>
        <w:t xml:space="preserve"> </w:t>
      </w:r>
      <w:proofErr w:type="spellStart"/>
      <w:r w:rsidRPr="00A66D4A">
        <w:rPr>
          <w:sz w:val="18"/>
          <w:szCs w:val="18"/>
        </w:rPr>
        <w:t>მიმოხილვა</w:t>
      </w:r>
      <w:proofErr w:type="spellEnd"/>
      <w:r w:rsidRPr="00A66D4A">
        <w:rPr>
          <w:sz w:val="18"/>
          <w:szCs w:val="18"/>
        </w:rPr>
        <w:t xml:space="preserve">, 2017 </w:t>
      </w:r>
      <w:proofErr w:type="spellStart"/>
      <w:r w:rsidRPr="00A66D4A">
        <w:rPr>
          <w:sz w:val="18"/>
          <w:szCs w:val="18"/>
        </w:rPr>
        <w:t>საქართველოს</w:t>
      </w:r>
      <w:proofErr w:type="spellEnd"/>
      <w:r w:rsidRPr="00A66D4A">
        <w:rPr>
          <w:sz w:val="18"/>
          <w:szCs w:val="18"/>
        </w:rPr>
        <w:t xml:space="preserve"> </w:t>
      </w:r>
      <w:proofErr w:type="spellStart"/>
      <w:r w:rsidRPr="00A66D4A">
        <w:rPr>
          <w:sz w:val="18"/>
          <w:szCs w:val="18"/>
        </w:rPr>
        <w:t>შრომის</w:t>
      </w:r>
      <w:proofErr w:type="spellEnd"/>
      <w:r w:rsidRPr="00A66D4A">
        <w:rPr>
          <w:sz w:val="18"/>
          <w:szCs w:val="18"/>
        </w:rPr>
        <w:t xml:space="preserve">, </w:t>
      </w:r>
      <w:proofErr w:type="spellStart"/>
      <w:r w:rsidRPr="00A66D4A">
        <w:rPr>
          <w:sz w:val="18"/>
          <w:szCs w:val="18"/>
        </w:rPr>
        <w:t>ჯანმრთელობისა</w:t>
      </w:r>
      <w:proofErr w:type="spellEnd"/>
      <w:r w:rsidRPr="00A66D4A">
        <w:rPr>
          <w:sz w:val="18"/>
          <w:szCs w:val="18"/>
        </w:rPr>
        <w:t xml:space="preserve"> </w:t>
      </w:r>
      <w:proofErr w:type="spellStart"/>
      <w:r w:rsidRPr="00A66D4A">
        <w:rPr>
          <w:sz w:val="18"/>
          <w:szCs w:val="18"/>
        </w:rPr>
        <w:t>და</w:t>
      </w:r>
      <w:proofErr w:type="spellEnd"/>
      <w:r w:rsidRPr="00A66D4A">
        <w:rPr>
          <w:sz w:val="18"/>
          <w:szCs w:val="18"/>
        </w:rPr>
        <w:t xml:space="preserve"> </w:t>
      </w:r>
      <w:proofErr w:type="spellStart"/>
      <w:r w:rsidRPr="00A66D4A">
        <w:rPr>
          <w:sz w:val="18"/>
          <w:szCs w:val="18"/>
        </w:rPr>
        <w:t>სოციალური</w:t>
      </w:r>
      <w:proofErr w:type="spellEnd"/>
      <w:r w:rsidRPr="00A66D4A">
        <w:rPr>
          <w:sz w:val="18"/>
          <w:szCs w:val="18"/>
        </w:rPr>
        <w:t xml:space="preserve"> </w:t>
      </w:r>
      <w:proofErr w:type="spellStart"/>
      <w:r w:rsidRPr="00A66D4A">
        <w:rPr>
          <w:sz w:val="18"/>
          <w:szCs w:val="18"/>
        </w:rPr>
        <w:t>დაცვის</w:t>
      </w:r>
      <w:proofErr w:type="spellEnd"/>
      <w:r w:rsidRPr="00A66D4A">
        <w:rPr>
          <w:sz w:val="18"/>
          <w:szCs w:val="18"/>
          <w:lang w:val="ka-GE"/>
        </w:rPr>
        <w:t xml:space="preserve"> </w:t>
      </w:r>
      <w:proofErr w:type="spellStart"/>
      <w:r w:rsidRPr="00A66D4A">
        <w:rPr>
          <w:sz w:val="18"/>
          <w:szCs w:val="18"/>
        </w:rPr>
        <w:t>სამინისტრო</w:t>
      </w:r>
      <w:proofErr w:type="spellEnd"/>
    </w:p>
  </w:footnote>
  <w:footnote w:id="2">
    <w:p w14:paraId="676C8A71" w14:textId="77777777" w:rsidR="00493F76" w:rsidRPr="00493F76" w:rsidRDefault="00493F76">
      <w:pPr>
        <w:pStyle w:val="FootnoteText"/>
        <w:rPr>
          <w:lang w:val="ka-GE"/>
        </w:rPr>
      </w:pPr>
      <w:r>
        <w:rPr>
          <w:rStyle w:val="FootnoteReference"/>
        </w:rPr>
        <w:footnoteRef/>
      </w:r>
      <w:r>
        <w:rPr>
          <w:lang w:val="ka-GE"/>
        </w:rPr>
        <w:t xml:space="preserve"> </w:t>
      </w:r>
      <w:r w:rsidRPr="00493F76">
        <w:rPr>
          <w:rFonts w:ascii="Sylfaen" w:hAnsi="Sylfaen"/>
          <w:sz w:val="18"/>
          <w:szCs w:val="18"/>
          <w:lang w:val="ka-GE"/>
        </w:rPr>
        <w:t>https://factcheck.ge/ka/story/38299</w:t>
      </w:r>
    </w:p>
  </w:footnote>
  <w:footnote w:id="3">
    <w:p w14:paraId="4A080E55" w14:textId="77777777" w:rsidR="00E663BB" w:rsidRPr="00E663BB" w:rsidRDefault="00E663BB">
      <w:pPr>
        <w:pStyle w:val="FootnoteText"/>
        <w:rPr>
          <w:lang w:val="ka-GE"/>
        </w:rPr>
      </w:pPr>
      <w:r>
        <w:rPr>
          <w:rStyle w:val="FootnoteReference"/>
        </w:rPr>
        <w:footnoteRef/>
      </w:r>
      <w:r w:rsidRPr="007A45ED">
        <w:rPr>
          <w:lang w:val="ka-GE"/>
        </w:rPr>
        <w:t xml:space="preserve">  </w:t>
      </w:r>
      <w:r w:rsidRPr="007A45ED">
        <w:rPr>
          <w:sz w:val="18"/>
          <w:szCs w:val="18"/>
          <w:lang w:val="ka-GE"/>
        </w:rPr>
        <w:t>საქართველოს მთავრობის N36 დადგენილება მუხლი 8,13,14,15</w:t>
      </w:r>
    </w:p>
  </w:footnote>
  <w:footnote w:id="4">
    <w:p w14:paraId="321AA154" w14:textId="77777777" w:rsidR="00CC2D8B" w:rsidRPr="00CC2D8B" w:rsidRDefault="00E663BB">
      <w:pPr>
        <w:pStyle w:val="FootnoteText"/>
        <w:rPr>
          <w:sz w:val="18"/>
          <w:szCs w:val="18"/>
          <w:lang w:val="ka-GE"/>
        </w:rPr>
      </w:pPr>
      <w:r>
        <w:rPr>
          <w:rStyle w:val="FootnoteReference"/>
        </w:rPr>
        <w:footnoteRef/>
      </w:r>
      <w:r w:rsidRPr="00E663BB">
        <w:rPr>
          <w:lang w:val="ka-GE"/>
        </w:rPr>
        <w:t xml:space="preserve"> </w:t>
      </w:r>
      <w:r w:rsidRPr="00CC2D8B">
        <w:rPr>
          <w:sz w:val="18"/>
          <w:szCs w:val="18"/>
          <w:lang w:val="ka-GE"/>
        </w:rPr>
        <w:t>http://eprc.ge/uploads/brosh/MEDICAL_BROCHURE_-geo.pdf?fbclid=IwAR20e3MV3NJg0JT35BkLmPjT2JlFcRT9V0Q5kDGV3_wjXxqDD7KjqTSe3yw</w:t>
      </w:r>
    </w:p>
  </w:footnote>
  <w:footnote w:id="5">
    <w:p w14:paraId="42ABF42C" w14:textId="77777777" w:rsidR="00CC2D8B" w:rsidRDefault="00CC2D8B">
      <w:pPr>
        <w:pStyle w:val="FootnoteText"/>
        <w:rPr>
          <w:sz w:val="18"/>
          <w:szCs w:val="18"/>
          <w:lang w:val="ka-GE"/>
        </w:rPr>
      </w:pPr>
      <w:r>
        <w:rPr>
          <w:rStyle w:val="FootnoteReference"/>
        </w:rPr>
        <w:footnoteRef/>
      </w:r>
      <w:r w:rsidRPr="00CC2D8B">
        <w:rPr>
          <w:lang w:val="ka-GE"/>
        </w:rPr>
        <w:t xml:space="preserve"> </w:t>
      </w:r>
      <w:hyperlink r:id="rId1" w:history="1">
        <w:r w:rsidRPr="00EE5B7C">
          <w:rPr>
            <w:rStyle w:val="Hyperlink"/>
            <w:sz w:val="18"/>
            <w:szCs w:val="18"/>
            <w:lang w:val="ka-GE"/>
          </w:rPr>
          <w:t>https://www.ncbi.nlm.nih.gov/pmc/articles/PMC5905158/</w:t>
        </w:r>
      </w:hyperlink>
    </w:p>
    <w:p w14:paraId="59C321F6" w14:textId="77777777" w:rsidR="00CC2D8B" w:rsidRPr="00CC2D8B" w:rsidRDefault="00CC2D8B">
      <w:pPr>
        <w:pStyle w:val="FootnoteText"/>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i/>
        <w:sz w:val="16"/>
        <w:szCs w:val="16"/>
      </w:rPr>
      <w:id w:val="-871383485"/>
      <w:docPartObj>
        <w:docPartGallery w:val="Page Numbers (Top of Page)"/>
        <w:docPartUnique/>
      </w:docPartObj>
    </w:sdtPr>
    <w:sdtEndPr>
      <w:rPr>
        <w:noProof/>
      </w:rPr>
    </w:sdtEndPr>
    <w:sdtContent>
      <w:p w14:paraId="507AF8D2" w14:textId="77777777" w:rsidR="002C20F9" w:rsidRPr="002C20F9" w:rsidRDefault="002C20F9">
        <w:pPr>
          <w:pStyle w:val="Header"/>
          <w:jc w:val="right"/>
          <w:rPr>
            <w:rFonts w:ascii="Sylfaen" w:hAnsi="Sylfaen"/>
            <w:i/>
            <w:sz w:val="16"/>
            <w:szCs w:val="16"/>
          </w:rPr>
        </w:pPr>
        <w:proofErr w:type="spellStart"/>
        <w:r w:rsidRPr="002C20F9">
          <w:rPr>
            <w:rFonts w:ascii="Sylfaen" w:hAnsi="Sylfaen"/>
            <w:i/>
            <w:sz w:val="16"/>
            <w:szCs w:val="16"/>
          </w:rPr>
          <w:t>ჰოსპიტალური</w:t>
        </w:r>
        <w:proofErr w:type="spellEnd"/>
        <w:r w:rsidRPr="002C20F9">
          <w:rPr>
            <w:rFonts w:ascii="Sylfaen" w:hAnsi="Sylfaen"/>
            <w:i/>
            <w:sz w:val="16"/>
            <w:szCs w:val="16"/>
          </w:rPr>
          <w:t xml:space="preserve"> </w:t>
        </w:r>
        <w:proofErr w:type="spellStart"/>
        <w:r w:rsidRPr="002C20F9">
          <w:rPr>
            <w:rFonts w:ascii="Sylfaen" w:hAnsi="Sylfaen"/>
            <w:i/>
            <w:sz w:val="16"/>
            <w:szCs w:val="16"/>
          </w:rPr>
          <w:t>სერვისების</w:t>
        </w:r>
        <w:proofErr w:type="spellEnd"/>
        <w:r w:rsidRPr="002C20F9">
          <w:rPr>
            <w:rFonts w:ascii="Sylfaen" w:hAnsi="Sylfaen"/>
            <w:i/>
            <w:sz w:val="16"/>
            <w:szCs w:val="16"/>
          </w:rPr>
          <w:t xml:space="preserve"> </w:t>
        </w:r>
        <w:proofErr w:type="spellStart"/>
        <w:r w:rsidRPr="002C20F9">
          <w:rPr>
            <w:rFonts w:ascii="Sylfaen" w:hAnsi="Sylfaen"/>
            <w:i/>
            <w:sz w:val="16"/>
            <w:szCs w:val="16"/>
          </w:rPr>
          <w:t>ანაზღაურების</w:t>
        </w:r>
        <w:proofErr w:type="spellEnd"/>
        <w:r w:rsidRPr="002C20F9">
          <w:rPr>
            <w:rFonts w:ascii="Sylfaen" w:hAnsi="Sylfaen"/>
            <w:i/>
            <w:sz w:val="16"/>
            <w:szCs w:val="16"/>
          </w:rPr>
          <w:t xml:space="preserve"> </w:t>
        </w:r>
        <w:proofErr w:type="spellStart"/>
        <w:r w:rsidRPr="002C20F9">
          <w:rPr>
            <w:rFonts w:ascii="Sylfaen" w:hAnsi="Sylfaen"/>
            <w:i/>
            <w:sz w:val="16"/>
            <w:szCs w:val="16"/>
          </w:rPr>
          <w:t>მეთოდების</w:t>
        </w:r>
        <w:proofErr w:type="spellEnd"/>
        <w:r w:rsidRPr="002C20F9">
          <w:rPr>
            <w:rFonts w:ascii="Sylfaen" w:hAnsi="Sylfaen"/>
            <w:i/>
            <w:sz w:val="16"/>
            <w:szCs w:val="16"/>
          </w:rPr>
          <w:t xml:space="preserve"> </w:t>
        </w:r>
        <w:proofErr w:type="spellStart"/>
        <w:r w:rsidRPr="002C20F9">
          <w:rPr>
            <w:rFonts w:ascii="Sylfaen" w:hAnsi="Sylfaen"/>
            <w:i/>
            <w:sz w:val="16"/>
            <w:szCs w:val="16"/>
          </w:rPr>
          <w:t>შეფასება</w:t>
        </w:r>
        <w:proofErr w:type="spellEnd"/>
        <w:r>
          <w:rPr>
            <w:rFonts w:ascii="Sylfaen" w:hAnsi="Sylfaen"/>
            <w:i/>
            <w:sz w:val="16"/>
            <w:szCs w:val="16"/>
          </w:rPr>
          <w:t xml:space="preserve"> </w:t>
        </w:r>
        <w:r w:rsidRPr="00190792">
          <w:rPr>
            <w:rFonts w:ascii="Sylfaen" w:hAnsi="Sylfaen"/>
          </w:rPr>
          <w:fldChar w:fldCharType="begin"/>
        </w:r>
        <w:r w:rsidRPr="00190792">
          <w:rPr>
            <w:rFonts w:ascii="Sylfaen" w:hAnsi="Sylfaen"/>
          </w:rPr>
          <w:instrText xml:space="preserve"> PAGE   \* MERGEFORMAT </w:instrText>
        </w:r>
        <w:r w:rsidRPr="00190792">
          <w:rPr>
            <w:rFonts w:ascii="Sylfaen" w:hAnsi="Sylfaen"/>
          </w:rPr>
          <w:fldChar w:fldCharType="separate"/>
        </w:r>
        <w:r w:rsidR="00807ADE">
          <w:rPr>
            <w:rFonts w:ascii="Sylfaen" w:hAnsi="Sylfaen"/>
            <w:noProof/>
          </w:rPr>
          <w:t>10</w:t>
        </w:r>
        <w:r w:rsidRPr="00190792">
          <w:rPr>
            <w:rFonts w:ascii="Sylfaen" w:hAnsi="Sylfaen"/>
            <w:noProof/>
          </w:rPr>
          <w:fldChar w:fldCharType="end"/>
        </w:r>
      </w:p>
    </w:sdtContent>
  </w:sdt>
  <w:p w14:paraId="18A88208" w14:textId="77777777" w:rsidR="006147CA" w:rsidRPr="002C20F9" w:rsidRDefault="006147CA" w:rsidP="002C20F9">
    <w:pPr>
      <w:rPr>
        <w:rFonts w:ascii="Sylfaen" w:hAnsi="Sylfaen"/>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D0B6" w14:textId="77777777" w:rsidR="00190792" w:rsidRPr="00190792" w:rsidRDefault="00190792">
    <w:pPr>
      <w:pStyle w:val="Header"/>
      <w:rPr>
        <w:rFonts w:ascii="Sylfaen" w:hAnsi="Sylfaen"/>
        <w:i/>
        <w:sz w:val="16"/>
        <w:szCs w:val="16"/>
      </w:rPr>
    </w:pPr>
    <w:r>
      <w:rPr>
        <w:rFonts w:ascii="Sylfaen" w:hAnsi="Sylfaen"/>
        <w:i/>
        <w:sz w:val="16"/>
        <w:szCs w:val="16"/>
        <w:lang w:val="ka-GE"/>
      </w:rPr>
      <w:t xml:space="preserve">                                                                                                            </w:t>
    </w:r>
    <w:proofErr w:type="spellStart"/>
    <w:r w:rsidRPr="00190792">
      <w:rPr>
        <w:rFonts w:ascii="Sylfaen" w:hAnsi="Sylfaen"/>
        <w:i/>
        <w:sz w:val="16"/>
        <w:szCs w:val="16"/>
      </w:rPr>
      <w:t>ჰოსპიტალური</w:t>
    </w:r>
    <w:proofErr w:type="spellEnd"/>
    <w:r w:rsidRPr="00190792">
      <w:rPr>
        <w:rFonts w:ascii="Sylfaen" w:hAnsi="Sylfaen"/>
        <w:i/>
        <w:sz w:val="16"/>
        <w:szCs w:val="16"/>
      </w:rPr>
      <w:t xml:space="preserve"> </w:t>
    </w:r>
    <w:proofErr w:type="spellStart"/>
    <w:r w:rsidRPr="00190792">
      <w:rPr>
        <w:rFonts w:ascii="Sylfaen" w:hAnsi="Sylfaen"/>
        <w:i/>
        <w:sz w:val="16"/>
        <w:szCs w:val="16"/>
      </w:rPr>
      <w:t>სერვისების</w:t>
    </w:r>
    <w:proofErr w:type="spellEnd"/>
    <w:r w:rsidRPr="00190792">
      <w:rPr>
        <w:rFonts w:ascii="Sylfaen" w:hAnsi="Sylfaen"/>
        <w:i/>
        <w:sz w:val="16"/>
        <w:szCs w:val="16"/>
      </w:rPr>
      <w:t xml:space="preserve"> </w:t>
    </w:r>
    <w:proofErr w:type="spellStart"/>
    <w:r w:rsidRPr="00190792">
      <w:rPr>
        <w:rFonts w:ascii="Sylfaen" w:hAnsi="Sylfaen"/>
        <w:i/>
        <w:sz w:val="16"/>
        <w:szCs w:val="16"/>
      </w:rPr>
      <w:t>ანაზღაურების</w:t>
    </w:r>
    <w:proofErr w:type="spellEnd"/>
    <w:r w:rsidRPr="00190792">
      <w:rPr>
        <w:rFonts w:ascii="Sylfaen" w:hAnsi="Sylfaen"/>
        <w:i/>
        <w:sz w:val="16"/>
        <w:szCs w:val="16"/>
      </w:rPr>
      <w:t xml:space="preserve"> </w:t>
    </w:r>
    <w:proofErr w:type="spellStart"/>
    <w:r w:rsidRPr="00190792">
      <w:rPr>
        <w:rFonts w:ascii="Sylfaen" w:hAnsi="Sylfaen"/>
        <w:i/>
        <w:sz w:val="16"/>
        <w:szCs w:val="16"/>
      </w:rPr>
      <w:t>მეთოდების</w:t>
    </w:r>
    <w:proofErr w:type="spellEnd"/>
    <w:r w:rsidRPr="00190792">
      <w:rPr>
        <w:rFonts w:ascii="Sylfaen" w:hAnsi="Sylfaen"/>
        <w:i/>
        <w:sz w:val="16"/>
        <w:szCs w:val="16"/>
      </w:rPr>
      <w:t xml:space="preserve"> </w:t>
    </w:r>
    <w:proofErr w:type="spellStart"/>
    <w:r w:rsidRPr="00190792">
      <w:rPr>
        <w:rFonts w:ascii="Sylfaen" w:hAnsi="Sylfaen"/>
        <w:i/>
        <w:sz w:val="16"/>
        <w:szCs w:val="16"/>
      </w:rPr>
      <w:t>შეფასება</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84592"/>
    <w:multiLevelType w:val="hybridMultilevel"/>
    <w:tmpl w:val="67301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12CFA"/>
    <w:multiLevelType w:val="hybridMultilevel"/>
    <w:tmpl w:val="7FA8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52"/>
    <w:rsid w:val="000004E4"/>
    <w:rsid w:val="000120CE"/>
    <w:rsid w:val="00035AE7"/>
    <w:rsid w:val="00052015"/>
    <w:rsid w:val="000627B8"/>
    <w:rsid w:val="000A50F3"/>
    <w:rsid w:val="000A64DF"/>
    <w:rsid w:val="00107769"/>
    <w:rsid w:val="001514DB"/>
    <w:rsid w:val="00181E31"/>
    <w:rsid w:val="00190792"/>
    <w:rsid w:val="0019658E"/>
    <w:rsid w:val="001C25C8"/>
    <w:rsid w:val="001C2E2E"/>
    <w:rsid w:val="001D09EC"/>
    <w:rsid w:val="001D0C5D"/>
    <w:rsid w:val="00214218"/>
    <w:rsid w:val="00216CC5"/>
    <w:rsid w:val="00224D99"/>
    <w:rsid w:val="00227E58"/>
    <w:rsid w:val="002376D6"/>
    <w:rsid w:val="00291C21"/>
    <w:rsid w:val="002C20F9"/>
    <w:rsid w:val="002E2E1E"/>
    <w:rsid w:val="002F669B"/>
    <w:rsid w:val="00310085"/>
    <w:rsid w:val="0035183E"/>
    <w:rsid w:val="003A7297"/>
    <w:rsid w:val="003B1070"/>
    <w:rsid w:val="003B7BD8"/>
    <w:rsid w:val="003E0A33"/>
    <w:rsid w:val="003E4D29"/>
    <w:rsid w:val="003F569B"/>
    <w:rsid w:val="0040538F"/>
    <w:rsid w:val="00412BAD"/>
    <w:rsid w:val="00415D6B"/>
    <w:rsid w:val="0043008A"/>
    <w:rsid w:val="00434790"/>
    <w:rsid w:val="00460281"/>
    <w:rsid w:val="00475435"/>
    <w:rsid w:val="00491673"/>
    <w:rsid w:val="00493F76"/>
    <w:rsid w:val="004C6815"/>
    <w:rsid w:val="004F27D1"/>
    <w:rsid w:val="00534D13"/>
    <w:rsid w:val="00542B00"/>
    <w:rsid w:val="005457D6"/>
    <w:rsid w:val="005C03FD"/>
    <w:rsid w:val="005E230D"/>
    <w:rsid w:val="005F4470"/>
    <w:rsid w:val="006147CA"/>
    <w:rsid w:val="0062118A"/>
    <w:rsid w:val="00632652"/>
    <w:rsid w:val="00634B5C"/>
    <w:rsid w:val="00672119"/>
    <w:rsid w:val="00676737"/>
    <w:rsid w:val="006D499A"/>
    <w:rsid w:val="00735E36"/>
    <w:rsid w:val="00737437"/>
    <w:rsid w:val="007616E1"/>
    <w:rsid w:val="00765696"/>
    <w:rsid w:val="0076735F"/>
    <w:rsid w:val="00782908"/>
    <w:rsid w:val="007A45ED"/>
    <w:rsid w:val="007B61B8"/>
    <w:rsid w:val="008013ED"/>
    <w:rsid w:val="008038C7"/>
    <w:rsid w:val="00807ADE"/>
    <w:rsid w:val="008317D4"/>
    <w:rsid w:val="00840ADE"/>
    <w:rsid w:val="0087092E"/>
    <w:rsid w:val="00873F89"/>
    <w:rsid w:val="00877F19"/>
    <w:rsid w:val="00880303"/>
    <w:rsid w:val="00895005"/>
    <w:rsid w:val="008F7D09"/>
    <w:rsid w:val="00901CD8"/>
    <w:rsid w:val="00990712"/>
    <w:rsid w:val="009A747A"/>
    <w:rsid w:val="009B5E6B"/>
    <w:rsid w:val="009B6143"/>
    <w:rsid w:val="009F6FF3"/>
    <w:rsid w:val="00A06811"/>
    <w:rsid w:val="00A1069D"/>
    <w:rsid w:val="00A4003F"/>
    <w:rsid w:val="00A66D4A"/>
    <w:rsid w:val="00A7783C"/>
    <w:rsid w:val="00AB33BE"/>
    <w:rsid w:val="00AC4843"/>
    <w:rsid w:val="00AD0DF7"/>
    <w:rsid w:val="00AF6C6C"/>
    <w:rsid w:val="00BD5331"/>
    <w:rsid w:val="00C00C69"/>
    <w:rsid w:val="00C026BB"/>
    <w:rsid w:val="00C16977"/>
    <w:rsid w:val="00C243AE"/>
    <w:rsid w:val="00C44C7C"/>
    <w:rsid w:val="00C45891"/>
    <w:rsid w:val="00C5071E"/>
    <w:rsid w:val="00C64353"/>
    <w:rsid w:val="00C6763F"/>
    <w:rsid w:val="00C91EEA"/>
    <w:rsid w:val="00C951DD"/>
    <w:rsid w:val="00CA004A"/>
    <w:rsid w:val="00CC2B2E"/>
    <w:rsid w:val="00CC2D8B"/>
    <w:rsid w:val="00CC4B92"/>
    <w:rsid w:val="00D0098C"/>
    <w:rsid w:val="00D11DAD"/>
    <w:rsid w:val="00D413AD"/>
    <w:rsid w:val="00D67C0E"/>
    <w:rsid w:val="00D96569"/>
    <w:rsid w:val="00DC33F4"/>
    <w:rsid w:val="00DE3438"/>
    <w:rsid w:val="00E527DB"/>
    <w:rsid w:val="00E60215"/>
    <w:rsid w:val="00E663BB"/>
    <w:rsid w:val="00EA42DA"/>
    <w:rsid w:val="00EA6097"/>
    <w:rsid w:val="00EF3DD5"/>
    <w:rsid w:val="00F353BD"/>
    <w:rsid w:val="00FA5E85"/>
    <w:rsid w:val="00FB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95591"/>
  <w15:docId w15:val="{70159776-35D1-4EBD-9B9C-6BAA545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52"/>
  </w:style>
  <w:style w:type="paragraph" w:styleId="Footer">
    <w:name w:val="footer"/>
    <w:basedOn w:val="Normal"/>
    <w:link w:val="FooterChar"/>
    <w:uiPriority w:val="99"/>
    <w:unhideWhenUsed/>
    <w:rsid w:val="00632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52"/>
  </w:style>
  <w:style w:type="paragraph" w:styleId="BalloonText">
    <w:name w:val="Balloon Text"/>
    <w:basedOn w:val="Normal"/>
    <w:link w:val="BalloonTextChar"/>
    <w:uiPriority w:val="99"/>
    <w:semiHidden/>
    <w:unhideWhenUsed/>
    <w:rsid w:val="0061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CA"/>
    <w:rPr>
      <w:rFonts w:ascii="Tahoma" w:hAnsi="Tahoma" w:cs="Tahoma"/>
      <w:sz w:val="16"/>
      <w:szCs w:val="16"/>
    </w:rPr>
  </w:style>
  <w:style w:type="paragraph" w:styleId="ListParagraph">
    <w:name w:val="List Paragraph"/>
    <w:basedOn w:val="Normal"/>
    <w:uiPriority w:val="34"/>
    <w:qFormat/>
    <w:rsid w:val="00C45891"/>
    <w:pPr>
      <w:ind w:left="720"/>
      <w:contextualSpacing/>
    </w:pPr>
  </w:style>
  <w:style w:type="paragraph" w:styleId="FootnoteText">
    <w:name w:val="footnote text"/>
    <w:basedOn w:val="Normal"/>
    <w:link w:val="FootnoteTextChar"/>
    <w:uiPriority w:val="99"/>
    <w:semiHidden/>
    <w:unhideWhenUsed/>
    <w:rsid w:val="00831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7D4"/>
    <w:rPr>
      <w:sz w:val="20"/>
      <w:szCs w:val="20"/>
    </w:rPr>
  </w:style>
  <w:style w:type="character" w:styleId="FootnoteReference">
    <w:name w:val="footnote reference"/>
    <w:basedOn w:val="DefaultParagraphFont"/>
    <w:uiPriority w:val="99"/>
    <w:semiHidden/>
    <w:unhideWhenUsed/>
    <w:rsid w:val="008317D4"/>
    <w:rPr>
      <w:vertAlign w:val="superscript"/>
    </w:rPr>
  </w:style>
  <w:style w:type="character" w:styleId="Hyperlink">
    <w:name w:val="Hyperlink"/>
    <w:basedOn w:val="DefaultParagraphFont"/>
    <w:uiPriority w:val="99"/>
    <w:unhideWhenUsed/>
    <w:rsid w:val="005457D6"/>
    <w:rPr>
      <w:color w:val="0000FF" w:themeColor="hyperlink"/>
      <w:u w:val="single"/>
    </w:rPr>
  </w:style>
  <w:style w:type="character" w:styleId="CommentReference">
    <w:name w:val="annotation reference"/>
    <w:basedOn w:val="DefaultParagraphFont"/>
    <w:uiPriority w:val="99"/>
    <w:semiHidden/>
    <w:unhideWhenUsed/>
    <w:rsid w:val="000120CE"/>
    <w:rPr>
      <w:sz w:val="16"/>
      <w:szCs w:val="16"/>
    </w:rPr>
  </w:style>
  <w:style w:type="paragraph" w:styleId="CommentText">
    <w:name w:val="annotation text"/>
    <w:basedOn w:val="Normal"/>
    <w:link w:val="CommentTextChar"/>
    <w:uiPriority w:val="99"/>
    <w:semiHidden/>
    <w:unhideWhenUsed/>
    <w:rsid w:val="000120CE"/>
    <w:pPr>
      <w:spacing w:line="240" w:lineRule="auto"/>
    </w:pPr>
    <w:rPr>
      <w:sz w:val="20"/>
      <w:szCs w:val="20"/>
    </w:rPr>
  </w:style>
  <w:style w:type="character" w:customStyle="1" w:styleId="CommentTextChar">
    <w:name w:val="Comment Text Char"/>
    <w:basedOn w:val="DefaultParagraphFont"/>
    <w:link w:val="CommentText"/>
    <w:uiPriority w:val="99"/>
    <w:semiHidden/>
    <w:rsid w:val="000120CE"/>
    <w:rPr>
      <w:sz w:val="20"/>
      <w:szCs w:val="20"/>
    </w:rPr>
  </w:style>
  <w:style w:type="paragraph" w:styleId="CommentSubject">
    <w:name w:val="annotation subject"/>
    <w:basedOn w:val="CommentText"/>
    <w:next w:val="CommentText"/>
    <w:link w:val="CommentSubjectChar"/>
    <w:uiPriority w:val="99"/>
    <w:semiHidden/>
    <w:unhideWhenUsed/>
    <w:rsid w:val="000120CE"/>
    <w:rPr>
      <w:b/>
      <w:bCs/>
    </w:rPr>
  </w:style>
  <w:style w:type="character" w:customStyle="1" w:styleId="CommentSubjectChar">
    <w:name w:val="Comment Subject Char"/>
    <w:basedOn w:val="CommentTextChar"/>
    <w:link w:val="CommentSubject"/>
    <w:uiPriority w:val="99"/>
    <w:semiHidden/>
    <w:rsid w:val="000120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6542">
      <w:bodyDiv w:val="1"/>
      <w:marLeft w:val="0"/>
      <w:marRight w:val="0"/>
      <w:marTop w:val="0"/>
      <w:marBottom w:val="0"/>
      <w:divBdr>
        <w:top w:val="none" w:sz="0" w:space="0" w:color="auto"/>
        <w:left w:val="none" w:sz="0" w:space="0" w:color="auto"/>
        <w:bottom w:val="none" w:sz="0" w:space="0" w:color="auto"/>
        <w:right w:val="none" w:sz="0" w:space="0" w:color="auto"/>
      </w:divBdr>
    </w:div>
    <w:div w:id="1135635904">
      <w:bodyDiv w:val="1"/>
      <w:marLeft w:val="0"/>
      <w:marRight w:val="0"/>
      <w:marTop w:val="0"/>
      <w:marBottom w:val="0"/>
      <w:divBdr>
        <w:top w:val="none" w:sz="0" w:space="0" w:color="auto"/>
        <w:left w:val="none" w:sz="0" w:space="0" w:color="auto"/>
        <w:bottom w:val="none" w:sz="0" w:space="0" w:color="auto"/>
        <w:right w:val="none" w:sz="0" w:space="0" w:color="auto"/>
      </w:divBdr>
    </w:div>
    <w:div w:id="13357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tsne.gov.ge/ka/document/view/1852448?publication=0" TargetMode="External"/><Relationship Id="rId18" Type="http://schemas.openxmlformats.org/officeDocument/2006/relationships/hyperlink" Target="https://forbes.ge/news/7481/sayovelTao-jandacvis-p.rograma?fbclid=IwAR3uYECAGisNz1guNSsxwu8k3wK6s5_3Bw5jw8yWh7Q7hrWHMK3EuH5fnPQ"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oh.gov.ge/uploads/files/2018/Failebi/06.08.2018.pdf?fbclid=IwAR2MEZQZ-zFGjEEvsZZm00lxwnelqFy0GpiJnQUw2Er7qqxYmv0SLpwkCXU" TargetMode="External"/><Relationship Id="rId17" Type="http://schemas.openxmlformats.org/officeDocument/2006/relationships/hyperlink" Target="http://eprc.ge/uploads/brosh/MEDICAL_BROCHURE_-geo.pdf?fbclid=IwAR20e3MV3NJg0JT35BkLmPjT2JlFcRT9V0Q5kDGV3_wjXxqDD7KjqTSe3yw" TargetMode="External"/><Relationship Id="rId2" Type="http://schemas.openxmlformats.org/officeDocument/2006/relationships/numbering" Target="numbering.xml"/><Relationship Id="rId16" Type="http://schemas.openxmlformats.org/officeDocument/2006/relationships/hyperlink" Target="http://www.euro.who.int/__data/assets/pdf_file/0006/158883/e96441.pdf?ua=1&amp;fbclid=IwAR0zBvC0t5b_DetbXO7Lw8FVyJHXovK56iPPxT2JwG6PvL3F-Yw9M9rif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tu.ge/Library/Pdf/krebuli_2015_002.pdf?fbclid=IwAR0kNbewXO48bJgmcBYEKIc6QP0lmWVZJSnGSw-m5_7HDTWLbTZzSz6yZnA"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matsne.gov.ge/ka/document/view/4698067?publicat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5905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586-6F1F-014A-A5B5-B61F16B5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10</Pages>
  <Words>2263</Words>
  <Characters>12900</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dc:creator>
  <cp:keywords/>
  <dc:description/>
  <cp:lastModifiedBy>Microsoft Office User</cp:lastModifiedBy>
  <cp:revision>12</cp:revision>
  <dcterms:created xsi:type="dcterms:W3CDTF">2011-10-29T14:57:00Z</dcterms:created>
  <dcterms:modified xsi:type="dcterms:W3CDTF">2020-04-01T00:38:00Z</dcterms:modified>
</cp:coreProperties>
</file>